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EC453" w14:textId="77777777" w:rsidR="00367FBF" w:rsidRPr="007D2E76" w:rsidRDefault="00000000">
      <w:pPr>
        <w:pStyle w:val="GvdeMetni"/>
        <w:ind w:left="4272"/>
        <w:rPr>
          <w:rFonts w:ascii="Times New Roman" w:hAnsi="Times New Roman"/>
          <w:sz w:val="20"/>
          <w:lang w:val="en-US"/>
          <w:rPrChange w:id="0" w:author="Ahmet  Pakfiliz" w:date="2023-06-21T17:21:00Z">
            <w:rPr>
              <w:rFonts w:ascii="Times New Roman" w:hAnsi="Times New Roman"/>
              <w:sz w:val="20"/>
            </w:rPr>
          </w:rPrChange>
        </w:rPr>
      </w:pPr>
      <w:r w:rsidRPr="007D2E76">
        <w:rPr>
          <w:rFonts w:ascii="Times New Roman" w:hAnsi="Times New Roman"/>
          <w:noProof/>
          <w:sz w:val="20"/>
          <w:lang w:val="en-US"/>
          <w:rPrChange w:id="1" w:author="Ahmet  Pakfiliz" w:date="2023-06-21T17:21:00Z">
            <w:rPr>
              <w:rFonts w:ascii="Times New Roman" w:hAnsi="Times New Roman"/>
              <w:noProof/>
              <w:sz w:val="20"/>
            </w:rPr>
          </w:rPrChange>
        </w:rPr>
        <w:drawing>
          <wp:anchor distT="0" distB="0" distL="114300" distR="114300" simplePos="0" relativeHeight="12" behindDoc="0" locked="0" layoutInCell="0" allowOverlap="1" wp14:anchorId="5E6068B9" wp14:editId="339E6623">
            <wp:simplePos x="0" y="0"/>
            <wp:positionH relativeFrom="column">
              <wp:posOffset>2486025</wp:posOffset>
            </wp:positionH>
            <wp:positionV relativeFrom="paragraph">
              <wp:posOffset>46990</wp:posOffset>
            </wp:positionV>
            <wp:extent cx="986790" cy="899795"/>
            <wp:effectExtent l="0" t="0" r="0" b="0"/>
            <wp:wrapSquare wrapText="bothSides"/>
            <wp:docPr id="1" name="Resim 3" descr="grafik, yazı tipi, grafik tasarı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 descr="grafik, yazı tipi, grafik tasarım, logo içeren bir resim&#10;&#10;Açıklama otomatik olarak oluşturuldu"/>
                    <pic:cNvPicPr>
                      <a:picLocks noChangeAspect="1" noChangeArrowheads="1"/>
                    </pic:cNvPicPr>
                  </pic:nvPicPr>
                  <pic:blipFill>
                    <a:blip r:embed="rId7"/>
                    <a:stretch>
                      <a:fillRect/>
                    </a:stretch>
                  </pic:blipFill>
                  <pic:spPr bwMode="auto">
                    <a:xfrm>
                      <a:off x="0" y="0"/>
                      <a:ext cx="986790" cy="899795"/>
                    </a:xfrm>
                    <a:prstGeom prst="rect">
                      <a:avLst/>
                    </a:prstGeom>
                  </pic:spPr>
                </pic:pic>
              </a:graphicData>
            </a:graphic>
          </wp:anchor>
        </w:drawing>
      </w:r>
    </w:p>
    <w:p w14:paraId="15FE7288" w14:textId="77777777" w:rsidR="00367FBF" w:rsidRPr="007D2E76" w:rsidRDefault="00367FBF">
      <w:pPr>
        <w:spacing w:line="252" w:lineRule="exact"/>
        <w:ind w:left="1187" w:right="1127"/>
        <w:jc w:val="center"/>
        <w:rPr>
          <w:b/>
          <w:sz w:val="24"/>
          <w:lang w:val="en-US"/>
          <w:rPrChange w:id="2" w:author="Ahmet  Pakfiliz" w:date="2023-06-21T17:21:00Z">
            <w:rPr>
              <w:b/>
              <w:sz w:val="24"/>
            </w:rPr>
          </w:rPrChange>
        </w:rPr>
      </w:pPr>
    </w:p>
    <w:p w14:paraId="5D7C7EBB" w14:textId="77777777" w:rsidR="00367FBF" w:rsidRPr="007D2E76" w:rsidRDefault="00367FBF">
      <w:pPr>
        <w:spacing w:line="252" w:lineRule="exact"/>
        <w:ind w:left="1187" w:right="1127"/>
        <w:jc w:val="center"/>
        <w:rPr>
          <w:b/>
          <w:sz w:val="24"/>
          <w:lang w:val="en-US"/>
          <w:rPrChange w:id="3" w:author="Ahmet  Pakfiliz" w:date="2023-06-21T17:21:00Z">
            <w:rPr>
              <w:b/>
              <w:sz w:val="24"/>
            </w:rPr>
          </w:rPrChange>
        </w:rPr>
      </w:pPr>
    </w:p>
    <w:p w14:paraId="0C16B609" w14:textId="77777777" w:rsidR="00367FBF" w:rsidRPr="007D2E76" w:rsidRDefault="00367FBF">
      <w:pPr>
        <w:spacing w:line="252" w:lineRule="exact"/>
        <w:ind w:left="1187" w:right="1127"/>
        <w:jc w:val="center"/>
        <w:rPr>
          <w:b/>
          <w:sz w:val="24"/>
          <w:lang w:val="en-US"/>
          <w:rPrChange w:id="4" w:author="Ahmet  Pakfiliz" w:date="2023-06-21T17:21:00Z">
            <w:rPr>
              <w:b/>
              <w:sz w:val="24"/>
            </w:rPr>
          </w:rPrChange>
        </w:rPr>
      </w:pPr>
    </w:p>
    <w:p w14:paraId="5E523289" w14:textId="77777777" w:rsidR="00367FBF" w:rsidRPr="007D2E76" w:rsidRDefault="00367FBF">
      <w:pPr>
        <w:spacing w:line="252" w:lineRule="exact"/>
        <w:ind w:left="1187" w:right="1127"/>
        <w:jc w:val="center"/>
        <w:rPr>
          <w:b/>
          <w:sz w:val="24"/>
          <w:lang w:val="en-US"/>
          <w:rPrChange w:id="5" w:author="Ahmet  Pakfiliz" w:date="2023-06-21T17:21:00Z">
            <w:rPr>
              <w:b/>
              <w:sz w:val="24"/>
            </w:rPr>
          </w:rPrChange>
        </w:rPr>
      </w:pPr>
    </w:p>
    <w:p w14:paraId="1269A59D" w14:textId="77777777" w:rsidR="00367FBF" w:rsidRPr="007D2E76" w:rsidRDefault="00367FBF">
      <w:pPr>
        <w:spacing w:line="252" w:lineRule="exact"/>
        <w:ind w:left="1187" w:right="1127"/>
        <w:jc w:val="center"/>
        <w:rPr>
          <w:b/>
          <w:sz w:val="24"/>
          <w:lang w:val="en-US"/>
          <w:rPrChange w:id="6" w:author="Ahmet  Pakfiliz" w:date="2023-06-21T17:21:00Z">
            <w:rPr>
              <w:b/>
              <w:sz w:val="24"/>
            </w:rPr>
          </w:rPrChange>
        </w:rPr>
      </w:pPr>
    </w:p>
    <w:p w14:paraId="7A032477" w14:textId="77777777" w:rsidR="00367FBF" w:rsidRPr="007D2E76" w:rsidRDefault="00367FBF">
      <w:pPr>
        <w:spacing w:line="252" w:lineRule="exact"/>
        <w:ind w:left="1187" w:right="1127"/>
        <w:jc w:val="center"/>
        <w:rPr>
          <w:b/>
          <w:sz w:val="24"/>
          <w:lang w:val="en-US"/>
          <w:rPrChange w:id="7" w:author="Ahmet  Pakfiliz" w:date="2023-06-21T17:21:00Z">
            <w:rPr>
              <w:b/>
              <w:sz w:val="24"/>
            </w:rPr>
          </w:rPrChange>
        </w:rPr>
      </w:pPr>
    </w:p>
    <w:p w14:paraId="659ADE6B" w14:textId="77777777" w:rsidR="00367FBF" w:rsidRPr="007D2E76" w:rsidRDefault="00367FBF">
      <w:pPr>
        <w:spacing w:line="252" w:lineRule="exact"/>
        <w:ind w:left="1187" w:right="1127"/>
        <w:jc w:val="center"/>
        <w:rPr>
          <w:b/>
          <w:sz w:val="24"/>
          <w:lang w:val="en-US"/>
          <w:rPrChange w:id="8" w:author="Ahmet  Pakfiliz" w:date="2023-06-21T17:21:00Z">
            <w:rPr>
              <w:b/>
              <w:sz w:val="24"/>
            </w:rPr>
          </w:rPrChange>
        </w:rPr>
      </w:pPr>
    </w:p>
    <w:p w14:paraId="01538C03" w14:textId="77777777" w:rsidR="00367FBF" w:rsidRPr="007D2E76" w:rsidRDefault="00000000">
      <w:pPr>
        <w:spacing w:line="252" w:lineRule="exact"/>
        <w:ind w:left="1187" w:right="1127"/>
        <w:jc w:val="center"/>
        <w:rPr>
          <w:b/>
          <w:sz w:val="24"/>
          <w:lang w:val="en-US"/>
          <w:rPrChange w:id="9" w:author="Ahmet  Pakfiliz" w:date="2023-06-21T17:21:00Z">
            <w:rPr>
              <w:b/>
              <w:sz w:val="24"/>
            </w:rPr>
          </w:rPrChange>
        </w:rPr>
      </w:pPr>
      <w:r w:rsidRPr="007D2E76">
        <w:rPr>
          <w:b/>
          <w:spacing w:val="-2"/>
          <w:sz w:val="24"/>
          <w:lang w:val="en-US"/>
          <w:rPrChange w:id="10" w:author="Ahmet  Pakfiliz" w:date="2023-06-21T17:21:00Z">
            <w:rPr>
              <w:b/>
              <w:spacing w:val="-2"/>
              <w:sz w:val="24"/>
            </w:rPr>
          </w:rPrChange>
        </w:rPr>
        <w:t xml:space="preserve">OSTIM TECHNICAL UNIVERSITY FACULTY OF ENGINEERING </w:t>
      </w:r>
    </w:p>
    <w:p w14:paraId="7D2EFA18" w14:textId="77777777" w:rsidR="00367FBF" w:rsidRPr="007D2E76" w:rsidRDefault="00367FBF">
      <w:pPr>
        <w:pStyle w:val="GvdeMetni"/>
        <w:rPr>
          <w:b/>
          <w:lang w:val="en-US"/>
          <w:rPrChange w:id="11" w:author="Ahmet  Pakfiliz" w:date="2023-06-21T17:21:00Z">
            <w:rPr>
              <w:b/>
            </w:rPr>
          </w:rPrChange>
        </w:rPr>
      </w:pPr>
    </w:p>
    <w:p w14:paraId="0E3D74F7" w14:textId="77777777" w:rsidR="00367FBF" w:rsidRPr="007D2E76" w:rsidRDefault="00000000">
      <w:pPr>
        <w:spacing w:line="252" w:lineRule="exact"/>
        <w:ind w:left="1187" w:right="1127"/>
        <w:jc w:val="center"/>
        <w:rPr>
          <w:b/>
          <w:sz w:val="24"/>
          <w:lang w:val="en-US"/>
          <w:rPrChange w:id="12" w:author="Ahmet  Pakfiliz" w:date="2023-06-21T17:21:00Z">
            <w:rPr>
              <w:b/>
              <w:sz w:val="24"/>
            </w:rPr>
          </w:rPrChange>
        </w:rPr>
      </w:pPr>
      <w:r w:rsidRPr="007D2E76">
        <w:rPr>
          <w:b/>
          <w:spacing w:val="-2"/>
          <w:sz w:val="24"/>
          <w:lang w:val="en-US"/>
          <w:rPrChange w:id="13" w:author="Ahmet  Pakfiliz" w:date="2023-06-21T17:21:00Z">
            <w:rPr>
              <w:b/>
              <w:spacing w:val="-2"/>
              <w:sz w:val="24"/>
            </w:rPr>
          </w:rPrChange>
        </w:rPr>
        <w:t>GUIDELINES FOR PREPARING GRADUATION PROJECT REPORTS</w:t>
      </w:r>
    </w:p>
    <w:p w14:paraId="66BCEBB0" w14:textId="77777777" w:rsidR="00367FBF" w:rsidRPr="007D2E76" w:rsidRDefault="00367FBF">
      <w:pPr>
        <w:pStyle w:val="GvdeMetni"/>
        <w:rPr>
          <w:b/>
          <w:sz w:val="20"/>
          <w:lang w:val="en-US"/>
          <w:rPrChange w:id="14" w:author="Ahmet  Pakfiliz" w:date="2023-06-21T17:21:00Z">
            <w:rPr>
              <w:b/>
              <w:sz w:val="20"/>
            </w:rPr>
          </w:rPrChange>
        </w:rPr>
      </w:pPr>
    </w:p>
    <w:p w14:paraId="78AAB579" w14:textId="77777777" w:rsidR="00367FBF" w:rsidRPr="007D2E76" w:rsidRDefault="00367FBF">
      <w:pPr>
        <w:pStyle w:val="GvdeMetni"/>
        <w:rPr>
          <w:b/>
          <w:sz w:val="20"/>
          <w:lang w:val="en-US"/>
          <w:rPrChange w:id="15" w:author="Ahmet  Pakfiliz" w:date="2023-06-21T17:21:00Z">
            <w:rPr>
              <w:b/>
              <w:sz w:val="20"/>
            </w:rPr>
          </w:rPrChange>
        </w:rPr>
      </w:pPr>
    </w:p>
    <w:p w14:paraId="4800CA6F" w14:textId="77777777" w:rsidR="00367FBF" w:rsidRPr="007D2E76" w:rsidRDefault="00367FBF">
      <w:pPr>
        <w:pStyle w:val="GvdeMetni"/>
        <w:spacing w:before="11"/>
        <w:rPr>
          <w:b/>
          <w:sz w:val="23"/>
          <w:lang w:val="en-US"/>
          <w:rPrChange w:id="16" w:author="Ahmet  Pakfiliz" w:date="2023-06-21T17:21:00Z">
            <w:rPr>
              <w:b/>
              <w:sz w:val="23"/>
            </w:rPr>
          </w:rPrChange>
        </w:rPr>
      </w:pPr>
    </w:p>
    <w:p w14:paraId="6162D851" w14:textId="77777777" w:rsidR="00367FBF" w:rsidRPr="007D2E76" w:rsidRDefault="00000000">
      <w:pPr>
        <w:pStyle w:val="Balk1"/>
        <w:numPr>
          <w:ilvl w:val="0"/>
          <w:numId w:val="6"/>
        </w:numPr>
        <w:tabs>
          <w:tab w:val="left" w:pos="447"/>
        </w:tabs>
        <w:spacing w:before="92"/>
        <w:ind w:hanging="269"/>
        <w:rPr>
          <w:lang w:val="en-US"/>
          <w:rPrChange w:id="17" w:author="Ahmet  Pakfiliz" w:date="2023-06-21T17:21:00Z">
            <w:rPr/>
          </w:rPrChange>
        </w:rPr>
      </w:pPr>
      <w:r w:rsidRPr="007D2E76">
        <w:rPr>
          <w:spacing w:val="-2"/>
          <w:lang w:val="en-US"/>
          <w:rPrChange w:id="18" w:author="Ahmet  Pakfiliz" w:date="2023-06-21T17:21:00Z">
            <w:rPr>
              <w:spacing w:val="-2"/>
            </w:rPr>
          </w:rPrChange>
        </w:rPr>
        <w:t>1. INTRODUCTION</w:t>
      </w:r>
    </w:p>
    <w:p w14:paraId="28118D05" w14:textId="77777777" w:rsidR="00367FBF" w:rsidRPr="007D2E76" w:rsidRDefault="00367FBF">
      <w:pPr>
        <w:pStyle w:val="GvdeMetni"/>
        <w:spacing w:before="10"/>
        <w:rPr>
          <w:b/>
          <w:sz w:val="23"/>
          <w:lang w:val="en-US"/>
          <w:rPrChange w:id="19" w:author="Ahmet  Pakfiliz" w:date="2023-06-21T17:21:00Z">
            <w:rPr>
              <w:b/>
              <w:sz w:val="23"/>
            </w:rPr>
          </w:rPrChange>
        </w:rPr>
      </w:pPr>
    </w:p>
    <w:p w14:paraId="445BBA61" w14:textId="77777777" w:rsidR="00367FBF" w:rsidRPr="007D2E76" w:rsidRDefault="00000000">
      <w:pPr>
        <w:pStyle w:val="GvdeMetni"/>
        <w:spacing w:before="1"/>
        <w:ind w:left="178" w:right="113"/>
        <w:jc w:val="both"/>
        <w:rPr>
          <w:lang w:val="en-US"/>
          <w:rPrChange w:id="20" w:author="Ahmet  Pakfiliz" w:date="2023-06-21T17:21:00Z">
            <w:rPr/>
          </w:rPrChange>
        </w:rPr>
      </w:pPr>
      <w:r w:rsidRPr="007D2E76">
        <w:rPr>
          <w:lang w:val="en-US"/>
          <w:rPrChange w:id="21" w:author="Ahmet  Pakfiliz" w:date="2023-06-21T17:21:00Z">
            <w:rPr/>
          </w:rPrChange>
        </w:rPr>
        <w:t>This guide has been prepared to provide guidance in writing graduation project reports and ensure formal consistency in the prepared reports, in accordance with the "Procedure for Processing Graduation Projects of OSTIM Technical University Faculty of Engineering".</w:t>
      </w:r>
    </w:p>
    <w:p w14:paraId="0E09F29C" w14:textId="77777777" w:rsidR="00367FBF" w:rsidRPr="007D2E76" w:rsidRDefault="00367FBF">
      <w:pPr>
        <w:pStyle w:val="GvdeMetni"/>
        <w:spacing w:before="1"/>
        <w:ind w:left="178" w:right="113"/>
        <w:jc w:val="both"/>
        <w:rPr>
          <w:lang w:val="en-US"/>
          <w:rPrChange w:id="22" w:author="Ahmet  Pakfiliz" w:date="2023-06-21T17:21:00Z">
            <w:rPr/>
          </w:rPrChange>
        </w:rPr>
      </w:pPr>
    </w:p>
    <w:p w14:paraId="2EACF635" w14:textId="0C3AF30A" w:rsidR="00367FBF" w:rsidRPr="007D2E76" w:rsidRDefault="00000000">
      <w:pPr>
        <w:pStyle w:val="GvdeMetni"/>
        <w:spacing w:before="1"/>
        <w:ind w:left="178" w:right="113"/>
        <w:jc w:val="both"/>
        <w:rPr>
          <w:lang w:val="en-US"/>
          <w:rPrChange w:id="23" w:author="Ahmet  Pakfiliz" w:date="2023-06-21T17:21:00Z">
            <w:rPr/>
          </w:rPrChange>
        </w:rPr>
      </w:pPr>
      <w:r w:rsidRPr="007D2E76">
        <w:rPr>
          <w:lang w:val="en-US"/>
          <w:rPrChange w:id="24" w:author="Ahmet  Pakfiliz" w:date="2023-06-21T17:21:00Z">
            <w:rPr/>
          </w:rPrChange>
        </w:rPr>
        <w:t xml:space="preserve">Each student is responsible for ensuring </w:t>
      </w:r>
      <w:ins w:id="25" w:author="Ahmet  Pakfiliz" w:date="2023-06-21T17:21:00Z">
        <w:r w:rsidR="007D2E76" w:rsidRPr="007D2E76">
          <w:rPr>
            <w:lang w:val="en-US"/>
            <w:rPrChange w:id="26" w:author="Ahmet  Pakfiliz" w:date="2023-06-21T17:21:00Z">
              <w:rPr/>
            </w:rPrChange>
          </w:rPr>
          <w:t>their report complies with the standards and rules</w:t>
        </w:r>
      </w:ins>
      <w:del w:id="27" w:author="Ahmet  Pakfiliz" w:date="2023-06-21T17:21:00Z">
        <w:r w:rsidRPr="007D2E76" w:rsidDel="007D2E76">
          <w:rPr>
            <w:lang w:val="en-US"/>
            <w:rPrChange w:id="28" w:author="Ahmet  Pakfiliz" w:date="2023-06-21T17:21:00Z">
              <w:rPr/>
            </w:rPrChange>
          </w:rPr>
          <w:delText>that their report complies with the standards and rules specified here</w:delText>
        </w:r>
      </w:del>
      <w:r w:rsidRPr="007D2E76">
        <w:rPr>
          <w:lang w:val="en-US"/>
          <w:rPrChange w:id="29" w:author="Ahmet  Pakfiliz" w:date="2023-06-21T17:21:00Z">
            <w:rPr/>
          </w:rPrChange>
        </w:rPr>
        <w:t>.</w:t>
      </w:r>
    </w:p>
    <w:p w14:paraId="3C6E1730" w14:textId="77777777" w:rsidR="00367FBF" w:rsidRPr="007D2E76" w:rsidRDefault="00367FBF">
      <w:pPr>
        <w:pStyle w:val="GvdeMetni"/>
        <w:spacing w:before="1"/>
        <w:rPr>
          <w:lang w:val="en-US"/>
          <w:rPrChange w:id="30" w:author="Ahmet  Pakfiliz" w:date="2023-06-21T17:21:00Z">
            <w:rPr/>
          </w:rPrChange>
        </w:rPr>
      </w:pPr>
    </w:p>
    <w:p w14:paraId="667C4E4C" w14:textId="77777777" w:rsidR="00367FBF" w:rsidRPr="007D2E76" w:rsidRDefault="00000000">
      <w:pPr>
        <w:pStyle w:val="Balk1"/>
        <w:numPr>
          <w:ilvl w:val="0"/>
          <w:numId w:val="6"/>
        </w:numPr>
        <w:tabs>
          <w:tab w:val="left" w:pos="446"/>
        </w:tabs>
        <w:ind w:left="445"/>
        <w:rPr>
          <w:lang w:val="en-US"/>
          <w:rPrChange w:id="31" w:author="Ahmet  Pakfiliz" w:date="2023-06-21T17:21:00Z">
            <w:rPr/>
          </w:rPrChange>
        </w:rPr>
      </w:pPr>
      <w:r w:rsidRPr="007D2E76">
        <w:rPr>
          <w:spacing w:val="-2"/>
          <w:lang w:val="en-US"/>
          <w:rPrChange w:id="32" w:author="Ahmet  Pakfiliz" w:date="2023-06-21T17:21:00Z">
            <w:rPr>
              <w:spacing w:val="-2"/>
            </w:rPr>
          </w:rPrChange>
        </w:rPr>
        <w:t>2. GENERAL STRUCTURE AND WRITING FORMAT</w:t>
      </w:r>
    </w:p>
    <w:p w14:paraId="49D4ACD9" w14:textId="77777777" w:rsidR="00367FBF" w:rsidRPr="007D2E76" w:rsidRDefault="00367FBF">
      <w:pPr>
        <w:pStyle w:val="Balk1"/>
        <w:tabs>
          <w:tab w:val="left" w:pos="446"/>
        </w:tabs>
        <w:ind w:firstLine="0"/>
        <w:rPr>
          <w:spacing w:val="-2"/>
          <w:lang w:val="en-US"/>
          <w:rPrChange w:id="33" w:author="Ahmet  Pakfiliz" w:date="2023-06-21T17:21:00Z">
            <w:rPr>
              <w:spacing w:val="-2"/>
            </w:rPr>
          </w:rPrChange>
        </w:rPr>
      </w:pPr>
    </w:p>
    <w:p w14:paraId="7EF7E89B" w14:textId="77777777" w:rsidR="00367FBF" w:rsidRPr="007D2E76" w:rsidRDefault="00000000">
      <w:pPr>
        <w:pStyle w:val="Balk1"/>
        <w:tabs>
          <w:tab w:val="left" w:pos="446"/>
        </w:tabs>
        <w:ind w:firstLine="0"/>
        <w:rPr>
          <w:lang w:val="en-US"/>
          <w:rPrChange w:id="34" w:author="Ahmet  Pakfiliz" w:date="2023-06-21T17:21:00Z">
            <w:rPr/>
          </w:rPrChange>
        </w:rPr>
      </w:pPr>
      <w:r w:rsidRPr="007D2E76">
        <w:rPr>
          <w:spacing w:val="-2"/>
          <w:lang w:val="en-US"/>
          <w:rPrChange w:id="35" w:author="Ahmet  Pakfiliz" w:date="2023-06-21T17:21:00Z">
            <w:rPr>
              <w:spacing w:val="-2"/>
            </w:rPr>
          </w:rPrChange>
        </w:rPr>
        <w:t>2.1. Paper Specifications</w:t>
      </w:r>
    </w:p>
    <w:p w14:paraId="07A3721B" w14:textId="77777777" w:rsidR="00367FBF" w:rsidRPr="007D2E76" w:rsidRDefault="00367FBF">
      <w:pPr>
        <w:pStyle w:val="GvdeMetni"/>
        <w:spacing w:before="10"/>
        <w:rPr>
          <w:b/>
          <w:sz w:val="23"/>
          <w:lang w:val="en-US"/>
          <w:rPrChange w:id="36" w:author="Ahmet  Pakfiliz" w:date="2023-06-21T17:21:00Z">
            <w:rPr>
              <w:b/>
              <w:sz w:val="23"/>
            </w:rPr>
          </w:rPrChange>
        </w:rPr>
      </w:pPr>
    </w:p>
    <w:p w14:paraId="245D2996" w14:textId="7461DE97" w:rsidR="00367FBF" w:rsidRPr="007D2E76" w:rsidRDefault="00000000">
      <w:pPr>
        <w:pStyle w:val="GvdeMetni"/>
        <w:ind w:left="178" w:right="117"/>
        <w:jc w:val="both"/>
        <w:rPr>
          <w:lang w:val="en-US"/>
          <w:rPrChange w:id="37" w:author="Ahmet  Pakfiliz" w:date="2023-06-21T17:21:00Z">
            <w:rPr/>
          </w:rPrChange>
        </w:rPr>
      </w:pPr>
      <w:r w:rsidRPr="007D2E76">
        <w:rPr>
          <w:lang w:val="en-US"/>
          <w:rPrChange w:id="38" w:author="Ahmet  Pakfiliz" w:date="2023-06-21T17:21:00Z">
            <w:rPr/>
          </w:rPrChange>
        </w:rPr>
        <w:t xml:space="preserve">The papers </w:t>
      </w:r>
      <w:del w:id="39" w:author="Ahmet  Pakfiliz" w:date="2023-06-21T17:21:00Z">
        <w:r w:rsidRPr="007D2E76" w:rsidDel="007D2E76">
          <w:rPr>
            <w:lang w:val="en-US"/>
            <w:rPrChange w:id="40" w:author="Ahmet  Pakfiliz" w:date="2023-06-21T17:21:00Z">
              <w:rPr/>
            </w:rPrChange>
          </w:rPr>
          <w:delText xml:space="preserve">to be used </w:delText>
        </w:r>
      </w:del>
      <w:r w:rsidRPr="007D2E76">
        <w:rPr>
          <w:lang w:val="en-US"/>
          <w:rPrChange w:id="41" w:author="Ahmet  Pakfiliz" w:date="2023-06-21T17:21:00Z">
            <w:rPr/>
          </w:rPrChange>
        </w:rPr>
        <w:t xml:space="preserve">for report writing should be A4 size (21 cm x 29.5 cm) and made of 75 </w:t>
      </w:r>
      <w:proofErr w:type="spellStart"/>
      <w:r w:rsidRPr="007D2E76">
        <w:rPr>
          <w:lang w:val="en-US"/>
          <w:rPrChange w:id="42" w:author="Ahmet  Pakfiliz" w:date="2023-06-21T17:21:00Z">
            <w:rPr/>
          </w:rPrChange>
        </w:rPr>
        <w:t>gsm</w:t>
      </w:r>
      <w:proofErr w:type="spellEnd"/>
      <w:r w:rsidRPr="007D2E76">
        <w:rPr>
          <w:lang w:val="en-US"/>
          <w:rPrChange w:id="43" w:author="Ahmet  Pakfiliz" w:date="2023-06-21T17:21:00Z">
            <w:rPr/>
          </w:rPrChange>
        </w:rPr>
        <w:t xml:space="preserve"> white paper.</w:t>
      </w:r>
    </w:p>
    <w:p w14:paraId="251126AD" w14:textId="77777777" w:rsidR="00367FBF" w:rsidRPr="007D2E76" w:rsidRDefault="00367FBF">
      <w:pPr>
        <w:pStyle w:val="GvdeMetni"/>
        <w:spacing w:before="2"/>
        <w:rPr>
          <w:lang w:val="en-US"/>
          <w:rPrChange w:id="44" w:author="Ahmet  Pakfiliz" w:date="2023-06-21T17:21:00Z">
            <w:rPr/>
          </w:rPrChange>
        </w:rPr>
      </w:pPr>
    </w:p>
    <w:p w14:paraId="1E0583C1" w14:textId="77777777" w:rsidR="00367FBF" w:rsidRPr="007D2E76" w:rsidRDefault="00000000">
      <w:pPr>
        <w:pStyle w:val="Balk2"/>
        <w:numPr>
          <w:ilvl w:val="1"/>
          <w:numId w:val="6"/>
        </w:numPr>
        <w:tabs>
          <w:tab w:val="left" w:pos="646"/>
        </w:tabs>
        <w:rPr>
          <w:lang w:val="en-US"/>
          <w:rPrChange w:id="45" w:author="Ahmet  Pakfiliz" w:date="2023-06-21T17:21:00Z">
            <w:rPr/>
          </w:rPrChange>
        </w:rPr>
      </w:pPr>
      <w:r w:rsidRPr="007D2E76">
        <w:rPr>
          <w:spacing w:val="-2"/>
          <w:lang w:val="en-US"/>
          <w:rPrChange w:id="46" w:author="Ahmet  Pakfiliz" w:date="2023-06-21T17:21:00Z">
            <w:rPr>
              <w:spacing w:val="-2"/>
            </w:rPr>
          </w:rPrChange>
        </w:rPr>
        <w:t>Font Specifications</w:t>
      </w:r>
    </w:p>
    <w:p w14:paraId="549C52D6" w14:textId="77777777" w:rsidR="00367FBF" w:rsidRPr="007D2E76" w:rsidRDefault="00367FBF">
      <w:pPr>
        <w:pStyle w:val="GvdeMetni"/>
        <w:spacing w:before="10"/>
        <w:rPr>
          <w:b/>
          <w:sz w:val="23"/>
          <w:lang w:val="en-US"/>
          <w:rPrChange w:id="47" w:author="Ahmet  Pakfiliz" w:date="2023-06-21T17:21:00Z">
            <w:rPr>
              <w:b/>
              <w:sz w:val="23"/>
            </w:rPr>
          </w:rPrChange>
        </w:rPr>
      </w:pPr>
    </w:p>
    <w:p w14:paraId="0C22BFC6" w14:textId="41F769F5" w:rsidR="00367FBF" w:rsidRPr="007D2E76" w:rsidRDefault="00000000">
      <w:pPr>
        <w:pStyle w:val="GvdeMetni"/>
        <w:ind w:left="178" w:right="115"/>
        <w:jc w:val="both"/>
        <w:rPr>
          <w:lang w:val="en-US"/>
          <w:rPrChange w:id="48" w:author="Ahmet  Pakfiliz" w:date="2023-06-21T17:21:00Z">
            <w:rPr/>
          </w:rPrChange>
        </w:rPr>
      </w:pPr>
      <w:r w:rsidRPr="007D2E76">
        <w:rPr>
          <w:lang w:val="en-US"/>
          <w:rPrChange w:id="49" w:author="Ahmet  Pakfiliz" w:date="2023-06-21T17:21:00Z">
            <w:rPr/>
          </w:rPrChange>
        </w:rPr>
        <w:t xml:space="preserve">The writing process should be done using a computer, using Arial font, and </w:t>
      </w:r>
      <w:del w:id="50" w:author="Ahmet  Pakfiliz" w:date="2023-06-21T17:22:00Z">
        <w:r w:rsidRPr="007D2E76" w:rsidDel="007D2E76">
          <w:rPr>
            <w:lang w:val="en-US"/>
            <w:rPrChange w:id="51" w:author="Ahmet  Pakfiliz" w:date="2023-06-21T17:21:00Z">
              <w:rPr/>
            </w:rPrChange>
          </w:rPr>
          <w:delText xml:space="preserve">should be </w:delText>
        </w:r>
      </w:del>
      <w:r w:rsidRPr="007D2E76">
        <w:rPr>
          <w:lang w:val="en-US"/>
          <w:rPrChange w:id="52" w:author="Ahmet  Pakfiliz" w:date="2023-06-21T17:21:00Z">
            <w:rPr/>
          </w:rPrChange>
        </w:rPr>
        <w:t xml:space="preserve">written on one side of the paper. The font size throughout the report should be twelve (12) points. However, in sections written with computer programs such as </w:t>
      </w:r>
      <w:proofErr w:type="spellStart"/>
      <w:r w:rsidRPr="007D2E76">
        <w:rPr>
          <w:lang w:val="en-US"/>
          <w:rPrChange w:id="53" w:author="Ahmet  Pakfiliz" w:date="2023-06-21T17:21:00Z">
            <w:rPr/>
          </w:rPrChange>
        </w:rPr>
        <w:t>Tex</w:t>
      </w:r>
      <w:proofErr w:type="spellEnd"/>
      <w:r w:rsidRPr="007D2E76">
        <w:rPr>
          <w:lang w:val="en-US"/>
          <w:rPrChange w:id="54" w:author="Ahmet  Pakfiliz" w:date="2023-06-21T17:21:00Z">
            <w:rPr/>
          </w:rPrChange>
        </w:rPr>
        <w:t xml:space="preserve">, Latex, Scientific Word, etc., the required formats imposed by the program should be followed. In tables and footnotes, characters in </w:t>
      </w:r>
      <w:del w:id="55" w:author="Ahmet  Pakfiliz" w:date="2023-06-21T17:22:00Z">
        <w:r w:rsidRPr="007D2E76" w:rsidDel="007D2E76">
          <w:rPr>
            <w:lang w:val="en-US"/>
            <w:rPrChange w:id="56" w:author="Ahmet  Pakfiliz" w:date="2023-06-21T17:21:00Z">
              <w:rPr/>
            </w:rPrChange>
          </w:rPr>
          <w:delText xml:space="preserve">a </w:delText>
        </w:r>
      </w:del>
      <w:r w:rsidRPr="007D2E76">
        <w:rPr>
          <w:lang w:val="en-US"/>
          <w:rPrChange w:id="57" w:author="Ahmet  Pakfiliz" w:date="2023-06-21T17:21:00Z">
            <w:rPr/>
          </w:rPrChange>
        </w:rPr>
        <w:t xml:space="preserve">smaller font size may be used, </w:t>
      </w:r>
      <w:proofErr w:type="gramStart"/>
      <w:r w:rsidRPr="007D2E76">
        <w:rPr>
          <w:lang w:val="en-US"/>
          <w:rPrChange w:id="58" w:author="Ahmet  Pakfiliz" w:date="2023-06-21T17:21:00Z">
            <w:rPr/>
          </w:rPrChange>
        </w:rPr>
        <w:t>provided that</w:t>
      </w:r>
      <w:proofErr w:type="gramEnd"/>
      <w:r w:rsidRPr="007D2E76">
        <w:rPr>
          <w:lang w:val="en-US"/>
          <w:rPrChange w:id="59" w:author="Ahmet  Pakfiliz" w:date="2023-06-21T17:21:00Z">
            <w:rPr/>
          </w:rPrChange>
        </w:rPr>
        <w:t xml:space="preserve"> readability is not compromised.</w:t>
      </w:r>
    </w:p>
    <w:p w14:paraId="2C23D537" w14:textId="77777777" w:rsidR="00367FBF" w:rsidRPr="007D2E76" w:rsidRDefault="00367FBF">
      <w:pPr>
        <w:pStyle w:val="GvdeMetni"/>
        <w:spacing w:before="1"/>
        <w:rPr>
          <w:lang w:val="en-US"/>
          <w:rPrChange w:id="60" w:author="Ahmet  Pakfiliz" w:date="2023-06-21T17:21:00Z">
            <w:rPr/>
          </w:rPrChange>
        </w:rPr>
      </w:pPr>
    </w:p>
    <w:p w14:paraId="75B760FD" w14:textId="77777777" w:rsidR="00367FBF" w:rsidRPr="007D2E76" w:rsidRDefault="00000000">
      <w:pPr>
        <w:pStyle w:val="Balk2"/>
        <w:numPr>
          <w:ilvl w:val="1"/>
          <w:numId w:val="6"/>
        </w:numPr>
        <w:tabs>
          <w:tab w:val="left" w:pos="646"/>
        </w:tabs>
        <w:rPr>
          <w:lang w:val="en-US"/>
          <w:rPrChange w:id="61" w:author="Ahmet  Pakfiliz" w:date="2023-06-21T17:21:00Z">
            <w:rPr/>
          </w:rPrChange>
        </w:rPr>
      </w:pPr>
      <w:r w:rsidRPr="007D2E76">
        <w:rPr>
          <w:spacing w:val="-2"/>
          <w:lang w:val="en-US"/>
          <w:rPrChange w:id="62" w:author="Ahmet  Pakfiliz" w:date="2023-06-21T17:21:00Z">
            <w:rPr>
              <w:spacing w:val="-2"/>
            </w:rPr>
          </w:rPrChange>
        </w:rPr>
        <w:t>Margins and Page Layout</w:t>
      </w:r>
    </w:p>
    <w:p w14:paraId="1710CB17" w14:textId="77777777" w:rsidR="00367FBF" w:rsidRPr="007D2E76" w:rsidRDefault="00367FBF">
      <w:pPr>
        <w:pStyle w:val="GvdeMetni"/>
        <w:spacing w:before="11"/>
        <w:rPr>
          <w:b/>
          <w:sz w:val="23"/>
          <w:lang w:val="en-US"/>
          <w:rPrChange w:id="63" w:author="Ahmet  Pakfiliz" w:date="2023-06-21T17:21:00Z">
            <w:rPr>
              <w:b/>
              <w:sz w:val="23"/>
            </w:rPr>
          </w:rPrChange>
        </w:rPr>
      </w:pPr>
    </w:p>
    <w:p w14:paraId="7A4BEA86" w14:textId="5C734889" w:rsidR="00367FBF" w:rsidRPr="007D2E76" w:rsidRDefault="00000000">
      <w:pPr>
        <w:pStyle w:val="GvdeMetni"/>
        <w:ind w:left="178" w:right="114"/>
        <w:jc w:val="both"/>
        <w:rPr>
          <w:lang w:val="en-US"/>
          <w:rPrChange w:id="64" w:author="Ahmet  Pakfiliz" w:date="2023-06-21T17:21:00Z">
            <w:rPr/>
          </w:rPrChange>
        </w:rPr>
      </w:pPr>
      <w:r w:rsidRPr="007D2E76">
        <w:rPr>
          <w:lang w:val="en-US"/>
          <w:rPrChange w:id="65" w:author="Ahmet  Pakfiliz" w:date="2023-06-21T17:21:00Z">
            <w:rPr/>
          </w:rPrChange>
        </w:rPr>
        <w:t xml:space="preserve">In the text, a minimum of 4 cm margin should be left on the left side of each page, </w:t>
      </w:r>
      <w:ins w:id="66" w:author="Ahmet  Pakfiliz" w:date="2023-06-21T17:22:00Z">
        <w:r w:rsidR="007D2E76">
          <w:rPr>
            <w:lang w:val="en-US"/>
          </w:rPr>
          <w:t xml:space="preserve">a </w:t>
        </w:r>
      </w:ins>
      <w:r w:rsidRPr="007D2E76">
        <w:rPr>
          <w:lang w:val="en-US"/>
          <w:rPrChange w:id="67" w:author="Ahmet  Pakfiliz" w:date="2023-06-21T17:21:00Z">
            <w:rPr/>
          </w:rPrChange>
        </w:rPr>
        <w:t xml:space="preserve">3 cm </w:t>
      </w:r>
      <w:del w:id="68" w:author="Ahmet  Pakfiliz" w:date="2023-06-21T17:22:00Z">
        <w:r w:rsidRPr="007D2E76" w:rsidDel="007D2E76">
          <w:rPr>
            <w:lang w:val="en-US"/>
            <w:rPrChange w:id="69" w:author="Ahmet  Pakfiliz" w:date="2023-06-21T17:21:00Z">
              <w:rPr/>
            </w:rPrChange>
          </w:rPr>
          <w:delText xml:space="preserve">margins </w:delText>
        </w:r>
      </w:del>
      <w:ins w:id="70" w:author="Ahmet  Pakfiliz" w:date="2023-06-21T17:22:00Z">
        <w:r w:rsidR="007D2E76">
          <w:rPr>
            <w:lang w:val="en-US"/>
          </w:rPr>
          <w:t>margin</w:t>
        </w:r>
        <w:r w:rsidR="007D2E76" w:rsidRPr="007D2E76">
          <w:rPr>
            <w:lang w:val="en-US"/>
            <w:rPrChange w:id="71" w:author="Ahmet  Pakfiliz" w:date="2023-06-21T17:21:00Z">
              <w:rPr/>
            </w:rPrChange>
          </w:rPr>
          <w:t xml:space="preserve"> </w:t>
        </w:r>
      </w:ins>
      <w:r w:rsidRPr="007D2E76">
        <w:rPr>
          <w:lang w:val="en-US"/>
          <w:rPrChange w:id="72" w:author="Ahmet  Pakfiliz" w:date="2023-06-21T17:21:00Z">
            <w:rPr/>
          </w:rPrChange>
        </w:rPr>
        <w:t xml:space="preserve">at the bottom and top, and </w:t>
      </w:r>
      <w:ins w:id="73" w:author="Ahmet  Pakfiliz" w:date="2023-06-21T17:22:00Z">
        <w:r w:rsidR="007D2E76">
          <w:rPr>
            <w:lang w:val="en-US"/>
          </w:rPr>
          <w:t xml:space="preserve">a </w:t>
        </w:r>
      </w:ins>
      <w:r w:rsidRPr="007D2E76">
        <w:rPr>
          <w:lang w:val="en-US"/>
          <w:rPrChange w:id="74" w:author="Ahmet  Pakfiliz" w:date="2023-06-21T17:21:00Z">
            <w:rPr/>
          </w:rPrChange>
        </w:rPr>
        <w:t>2 cm margin on the right side.</w:t>
      </w:r>
    </w:p>
    <w:p w14:paraId="4D710739" w14:textId="77777777" w:rsidR="00367FBF" w:rsidRPr="007D2E76" w:rsidRDefault="00367FBF">
      <w:pPr>
        <w:pStyle w:val="GvdeMetni"/>
        <w:spacing w:before="1"/>
        <w:rPr>
          <w:lang w:val="en-US"/>
          <w:rPrChange w:id="75" w:author="Ahmet  Pakfiliz" w:date="2023-06-21T17:21:00Z">
            <w:rPr/>
          </w:rPrChange>
        </w:rPr>
      </w:pPr>
    </w:p>
    <w:p w14:paraId="042EE8F5" w14:textId="77777777" w:rsidR="00367FBF" w:rsidRPr="007D2E76" w:rsidRDefault="00000000">
      <w:pPr>
        <w:pStyle w:val="Balk2"/>
        <w:numPr>
          <w:ilvl w:val="1"/>
          <w:numId w:val="6"/>
        </w:numPr>
        <w:tabs>
          <w:tab w:val="left" w:pos="646"/>
        </w:tabs>
        <w:rPr>
          <w:lang w:val="en-US"/>
          <w:rPrChange w:id="76" w:author="Ahmet  Pakfiliz" w:date="2023-06-21T17:21:00Z">
            <w:rPr/>
          </w:rPrChange>
        </w:rPr>
      </w:pPr>
      <w:r w:rsidRPr="007D2E76">
        <w:rPr>
          <w:spacing w:val="-2"/>
          <w:lang w:val="en-US"/>
          <w:rPrChange w:id="77" w:author="Ahmet  Pakfiliz" w:date="2023-06-21T17:21:00Z">
            <w:rPr>
              <w:spacing w:val="-2"/>
            </w:rPr>
          </w:rPrChange>
        </w:rPr>
        <w:t>Writing Plan</w:t>
      </w:r>
    </w:p>
    <w:p w14:paraId="16ABAAEA" w14:textId="77777777" w:rsidR="00367FBF" w:rsidRPr="007D2E76" w:rsidRDefault="00367FBF">
      <w:pPr>
        <w:pStyle w:val="GvdeMetni"/>
        <w:spacing w:before="10"/>
        <w:rPr>
          <w:b/>
          <w:sz w:val="23"/>
          <w:lang w:val="en-US"/>
          <w:rPrChange w:id="78" w:author="Ahmet  Pakfiliz" w:date="2023-06-21T17:21:00Z">
            <w:rPr>
              <w:b/>
              <w:sz w:val="23"/>
            </w:rPr>
          </w:rPrChange>
        </w:rPr>
      </w:pPr>
    </w:p>
    <w:p w14:paraId="52C8976B" w14:textId="77777777" w:rsidR="00367FBF" w:rsidRPr="007D2E76" w:rsidRDefault="00000000">
      <w:pPr>
        <w:pStyle w:val="GvdeMetni"/>
        <w:ind w:left="178" w:right="113"/>
        <w:jc w:val="both"/>
        <w:rPr>
          <w:lang w:val="en-US"/>
          <w:rPrChange w:id="79" w:author="Ahmet  Pakfiliz" w:date="2023-06-21T17:21:00Z">
            <w:rPr/>
          </w:rPrChange>
        </w:rPr>
      </w:pPr>
      <w:r w:rsidRPr="007D2E76">
        <w:rPr>
          <w:lang w:val="en-US"/>
          <w:rPrChange w:id="80" w:author="Ahmet  Pakfiliz" w:date="2023-06-21T17:21:00Z">
            <w:rPr/>
          </w:rPrChange>
        </w:rPr>
        <w:t>Reports should be written according to the writing plan described in Section 4. Section and subsection headings should be written in bold characters of the same font size and aligned to the left, and nothing else should be written next to these headings. The right edges of the texts should also be aligned. Words should not be divided at the end of lines.</w:t>
      </w:r>
    </w:p>
    <w:p w14:paraId="7465B77D" w14:textId="77777777" w:rsidR="00367FBF" w:rsidRPr="007D2E76" w:rsidRDefault="00367FBF">
      <w:pPr>
        <w:pStyle w:val="GvdeMetni"/>
        <w:rPr>
          <w:lang w:val="en-US"/>
          <w:rPrChange w:id="81" w:author="Ahmet  Pakfiliz" w:date="2023-06-21T17:21:00Z">
            <w:rPr/>
          </w:rPrChange>
        </w:rPr>
      </w:pPr>
    </w:p>
    <w:p w14:paraId="7D3D2B85" w14:textId="77777777" w:rsidR="00367FBF" w:rsidRPr="007D2E76" w:rsidRDefault="00000000">
      <w:pPr>
        <w:pStyle w:val="Balk2"/>
        <w:numPr>
          <w:ilvl w:val="1"/>
          <w:numId w:val="6"/>
        </w:numPr>
        <w:tabs>
          <w:tab w:val="left" w:pos="646"/>
        </w:tabs>
        <w:rPr>
          <w:lang w:val="en-US"/>
          <w:rPrChange w:id="82" w:author="Ahmet  Pakfiliz" w:date="2023-06-21T17:21:00Z">
            <w:rPr/>
          </w:rPrChange>
        </w:rPr>
      </w:pPr>
      <w:r w:rsidRPr="007D2E76">
        <w:rPr>
          <w:spacing w:val="-2"/>
          <w:lang w:val="en-US"/>
          <w:rPrChange w:id="83" w:author="Ahmet  Pakfiliz" w:date="2023-06-21T17:21:00Z">
            <w:rPr>
              <w:spacing w:val="-2"/>
            </w:rPr>
          </w:rPrChange>
        </w:rPr>
        <w:t>Line Spacing</w:t>
      </w:r>
    </w:p>
    <w:p w14:paraId="2EBB89EC" w14:textId="77777777" w:rsidR="00367FBF" w:rsidRPr="007D2E76" w:rsidRDefault="00367FBF">
      <w:pPr>
        <w:pStyle w:val="GvdeMetni"/>
        <w:spacing w:before="11"/>
        <w:rPr>
          <w:b/>
          <w:sz w:val="23"/>
          <w:lang w:val="en-US"/>
          <w:rPrChange w:id="84" w:author="Ahmet  Pakfiliz" w:date="2023-06-21T17:21:00Z">
            <w:rPr>
              <w:b/>
              <w:sz w:val="23"/>
            </w:rPr>
          </w:rPrChange>
        </w:rPr>
      </w:pPr>
    </w:p>
    <w:p w14:paraId="6BA6FF45" w14:textId="2A700501" w:rsidR="00367FBF" w:rsidRPr="007D2E76" w:rsidRDefault="00000000">
      <w:pPr>
        <w:pStyle w:val="GvdeMetni"/>
        <w:ind w:left="178" w:right="115"/>
        <w:jc w:val="both"/>
        <w:rPr>
          <w:lang w:val="en-US"/>
          <w:rPrChange w:id="85" w:author="Ahmet  Pakfiliz" w:date="2023-06-21T17:21:00Z">
            <w:rPr/>
          </w:rPrChange>
        </w:rPr>
      </w:pPr>
      <w:r w:rsidRPr="007D2E76">
        <w:rPr>
          <w:lang w:val="en-US"/>
          <w:rPrChange w:id="86" w:author="Ahmet  Pakfiliz" w:date="2023-06-21T17:21:00Z">
            <w:rPr/>
          </w:rPrChange>
        </w:rPr>
        <w:t xml:space="preserve">A single (1) full line spacing should be used within the main text, </w:t>
      </w:r>
      <w:ins w:id="87" w:author="Ahmet  Pakfiliz" w:date="2023-06-21T17:22:00Z">
        <w:r w:rsidR="007D2E76">
          <w:rPr>
            <w:lang w:val="en-US"/>
          </w:rPr>
          <w:t xml:space="preserve">and </w:t>
        </w:r>
      </w:ins>
      <w:r w:rsidRPr="007D2E76">
        <w:rPr>
          <w:lang w:val="en-US"/>
          <w:rPrChange w:id="88" w:author="Ahmet  Pakfiliz" w:date="2023-06-21T17:21:00Z">
            <w:rPr/>
          </w:rPrChange>
        </w:rPr>
        <w:t>two (2) full line spacings should be given before and after headings, figures, and tables, and sections should always start from the beginning of a new page.</w:t>
      </w:r>
    </w:p>
    <w:p w14:paraId="009BE06C" w14:textId="77777777" w:rsidR="00367FBF" w:rsidRPr="007D2E76" w:rsidRDefault="00367FBF">
      <w:pPr>
        <w:pStyle w:val="GvdeMetni"/>
        <w:ind w:left="178" w:right="115"/>
        <w:jc w:val="both"/>
        <w:rPr>
          <w:lang w:val="en-US"/>
          <w:rPrChange w:id="89" w:author="Ahmet  Pakfiliz" w:date="2023-06-21T17:21:00Z">
            <w:rPr/>
          </w:rPrChange>
        </w:rPr>
      </w:pPr>
    </w:p>
    <w:p w14:paraId="76FD4781" w14:textId="77777777" w:rsidR="00367FBF" w:rsidRPr="007D2E76" w:rsidRDefault="00000000">
      <w:pPr>
        <w:pStyle w:val="Balk2"/>
        <w:numPr>
          <w:ilvl w:val="1"/>
          <w:numId w:val="6"/>
        </w:numPr>
        <w:tabs>
          <w:tab w:val="left" w:pos="646"/>
        </w:tabs>
        <w:spacing w:before="79"/>
        <w:rPr>
          <w:lang w:val="en-US"/>
          <w:rPrChange w:id="90" w:author="Ahmet  Pakfiliz" w:date="2023-06-21T17:21:00Z">
            <w:rPr/>
          </w:rPrChange>
        </w:rPr>
      </w:pPr>
      <w:r w:rsidRPr="007D2E76">
        <w:rPr>
          <w:spacing w:val="-2"/>
          <w:lang w:val="en-US"/>
          <w:rPrChange w:id="91" w:author="Ahmet  Pakfiliz" w:date="2023-06-21T17:21:00Z">
            <w:rPr>
              <w:spacing w:val="-2"/>
            </w:rPr>
          </w:rPrChange>
        </w:rPr>
        <w:t>Page Numbering</w:t>
      </w:r>
    </w:p>
    <w:p w14:paraId="6DAD0983" w14:textId="77777777" w:rsidR="00367FBF" w:rsidRPr="007D2E76" w:rsidRDefault="00367FBF">
      <w:pPr>
        <w:pStyle w:val="GvdeMetni"/>
        <w:spacing w:before="10"/>
        <w:rPr>
          <w:b/>
          <w:sz w:val="23"/>
          <w:lang w:val="en-US"/>
          <w:rPrChange w:id="92" w:author="Ahmet  Pakfiliz" w:date="2023-06-21T17:21:00Z">
            <w:rPr>
              <w:b/>
              <w:sz w:val="23"/>
            </w:rPr>
          </w:rPrChange>
        </w:rPr>
      </w:pPr>
    </w:p>
    <w:p w14:paraId="2252D051" w14:textId="77777777" w:rsidR="00367FBF" w:rsidRPr="007D2E76" w:rsidRDefault="00000000">
      <w:pPr>
        <w:pStyle w:val="GvdeMetni"/>
        <w:ind w:left="178" w:right="113"/>
        <w:jc w:val="both"/>
        <w:rPr>
          <w:lang w:val="en-US"/>
          <w:rPrChange w:id="93" w:author="Ahmet  Pakfiliz" w:date="2023-06-21T17:21:00Z">
            <w:rPr/>
          </w:rPrChange>
        </w:rPr>
      </w:pPr>
      <w:r w:rsidRPr="007D2E76">
        <w:rPr>
          <w:spacing w:val="-2"/>
          <w:lang w:val="en-US"/>
          <w:rPrChange w:id="94" w:author="Ahmet  Pakfiliz" w:date="2023-06-21T17:21:00Z">
            <w:rPr>
              <w:spacing w:val="-2"/>
            </w:rPr>
          </w:rPrChange>
        </w:rPr>
        <w:t>Page numbers should be written in the middle of the bottom of the page, and all pages except the cover should be numbered.</w:t>
      </w:r>
    </w:p>
    <w:p w14:paraId="5E0E724A" w14:textId="77777777" w:rsidR="00367FBF" w:rsidRPr="007D2E76" w:rsidRDefault="00367FBF">
      <w:pPr>
        <w:pStyle w:val="GvdeMetni"/>
        <w:spacing w:before="1"/>
        <w:rPr>
          <w:lang w:val="en-US"/>
          <w:rPrChange w:id="95" w:author="Ahmet  Pakfiliz" w:date="2023-06-21T17:21:00Z">
            <w:rPr/>
          </w:rPrChange>
        </w:rPr>
      </w:pPr>
    </w:p>
    <w:p w14:paraId="6B4369EE" w14:textId="77777777" w:rsidR="00367FBF" w:rsidRPr="007D2E76" w:rsidRDefault="00000000">
      <w:pPr>
        <w:pStyle w:val="Balk2"/>
        <w:numPr>
          <w:ilvl w:val="1"/>
          <w:numId w:val="6"/>
        </w:numPr>
        <w:tabs>
          <w:tab w:val="left" w:pos="646"/>
        </w:tabs>
        <w:rPr>
          <w:lang w:val="en-US"/>
          <w:rPrChange w:id="96" w:author="Ahmet  Pakfiliz" w:date="2023-06-21T17:21:00Z">
            <w:rPr/>
          </w:rPrChange>
        </w:rPr>
      </w:pPr>
      <w:r w:rsidRPr="007D2E76">
        <w:rPr>
          <w:spacing w:val="-2"/>
          <w:lang w:val="en-US"/>
          <w:rPrChange w:id="97" w:author="Ahmet  Pakfiliz" w:date="2023-06-21T17:21:00Z">
            <w:rPr>
              <w:spacing w:val="-2"/>
            </w:rPr>
          </w:rPrChange>
        </w:rPr>
        <w:t>Sections and Subsections</w:t>
      </w:r>
    </w:p>
    <w:p w14:paraId="1443C2A1" w14:textId="77777777" w:rsidR="00367FBF" w:rsidRPr="007D2E76" w:rsidRDefault="00367FBF">
      <w:pPr>
        <w:pStyle w:val="GvdeMetni"/>
        <w:spacing w:before="10"/>
        <w:rPr>
          <w:b/>
          <w:sz w:val="23"/>
          <w:lang w:val="en-US"/>
          <w:rPrChange w:id="98" w:author="Ahmet  Pakfiliz" w:date="2023-06-21T17:21:00Z">
            <w:rPr>
              <w:b/>
              <w:sz w:val="23"/>
            </w:rPr>
          </w:rPrChange>
        </w:rPr>
      </w:pPr>
    </w:p>
    <w:p w14:paraId="068E5503" w14:textId="6D384B81" w:rsidR="00367FBF" w:rsidRPr="007D2E76" w:rsidRDefault="00000000">
      <w:pPr>
        <w:pStyle w:val="GvdeMetni"/>
        <w:spacing w:before="1"/>
        <w:ind w:left="178" w:right="113"/>
        <w:jc w:val="both"/>
        <w:rPr>
          <w:lang w:val="en-US"/>
          <w:rPrChange w:id="99" w:author="Ahmet  Pakfiliz" w:date="2023-06-21T17:21:00Z">
            <w:rPr/>
          </w:rPrChange>
        </w:rPr>
      </w:pPr>
      <w:r w:rsidRPr="007D2E76">
        <w:rPr>
          <w:lang w:val="en-US"/>
          <w:rPrChange w:id="100" w:author="Ahmet  Pakfiliz" w:date="2023-06-21T17:21:00Z">
            <w:rPr/>
          </w:rPrChange>
        </w:rPr>
        <w:t xml:space="preserve">Unnecessary details should be avoided when determining the sections and subsections of the report. Attention should be paid to the priority order of the sections and subsections relative to each other. Section headings should be written with a numerical character indicating the section number, such as 1, 2, </w:t>
      </w:r>
      <w:ins w:id="101" w:author="Ahmet  Pakfiliz" w:date="2023-06-21T17:22:00Z">
        <w:r w:rsidR="007D2E76">
          <w:rPr>
            <w:lang w:val="en-US"/>
          </w:rPr>
          <w:t xml:space="preserve">or </w:t>
        </w:r>
      </w:ins>
      <w:r w:rsidRPr="007D2E76">
        <w:rPr>
          <w:lang w:val="en-US"/>
          <w:rPrChange w:id="102" w:author="Ahmet  Pakfiliz" w:date="2023-06-21T17:21:00Z">
            <w:rPr/>
          </w:rPrChange>
        </w:rPr>
        <w:t xml:space="preserve">3, followed by a period and a space. Subsections should be numbered as 1.1, 1.2, 1.2.2, 1.2.3, and more than 2 levels of subsection numbering (up to 3 digits) should not be used. If a distinction is needed at the 3rd level, this requirement should be met using small letters and parentheses such as a), b), </w:t>
      </w:r>
      <w:ins w:id="103" w:author="Ahmet  Pakfiliz" w:date="2023-06-21T17:22:00Z">
        <w:r w:rsidR="007D2E76">
          <w:rPr>
            <w:lang w:val="en-US"/>
          </w:rPr>
          <w:t xml:space="preserve">and </w:t>
        </w:r>
      </w:ins>
      <w:r w:rsidRPr="007D2E76">
        <w:rPr>
          <w:lang w:val="en-US"/>
          <w:rPrChange w:id="104" w:author="Ahmet  Pakfiliz" w:date="2023-06-21T17:21:00Z">
            <w:rPr/>
          </w:rPrChange>
        </w:rPr>
        <w:t>c). In such cases, a space should be left after the parenthesis.</w:t>
      </w:r>
    </w:p>
    <w:p w14:paraId="1D600240" w14:textId="77777777" w:rsidR="00367FBF" w:rsidRPr="007D2E76" w:rsidRDefault="00367FBF">
      <w:pPr>
        <w:pStyle w:val="GvdeMetni"/>
        <w:spacing w:before="1"/>
        <w:rPr>
          <w:lang w:val="en-US"/>
          <w:rPrChange w:id="105" w:author="Ahmet  Pakfiliz" w:date="2023-06-21T17:21:00Z">
            <w:rPr/>
          </w:rPrChange>
        </w:rPr>
      </w:pPr>
    </w:p>
    <w:p w14:paraId="07430089" w14:textId="77777777" w:rsidR="00367FBF" w:rsidRPr="007D2E76" w:rsidRDefault="00000000">
      <w:pPr>
        <w:pStyle w:val="Balk2"/>
        <w:numPr>
          <w:ilvl w:val="1"/>
          <w:numId w:val="6"/>
        </w:numPr>
        <w:tabs>
          <w:tab w:val="left" w:pos="647"/>
        </w:tabs>
        <w:ind w:left="646" w:hanging="469"/>
        <w:rPr>
          <w:lang w:val="en-US"/>
          <w:rPrChange w:id="106" w:author="Ahmet  Pakfiliz" w:date="2023-06-21T17:21:00Z">
            <w:rPr/>
          </w:rPrChange>
        </w:rPr>
      </w:pPr>
      <w:r w:rsidRPr="007D2E76">
        <w:rPr>
          <w:spacing w:val="-2"/>
          <w:lang w:val="en-US"/>
          <w:rPrChange w:id="107" w:author="Ahmet  Pakfiliz" w:date="2023-06-21T17:21:00Z">
            <w:rPr>
              <w:spacing w:val="-2"/>
            </w:rPr>
          </w:rPrChange>
        </w:rPr>
        <w:t>Citation</w:t>
      </w:r>
    </w:p>
    <w:p w14:paraId="30782C7C" w14:textId="77777777" w:rsidR="00367FBF" w:rsidRPr="007D2E76" w:rsidRDefault="00367FBF">
      <w:pPr>
        <w:pStyle w:val="GvdeMetni"/>
        <w:spacing w:before="10"/>
        <w:rPr>
          <w:b/>
          <w:sz w:val="23"/>
          <w:lang w:val="en-US"/>
          <w:rPrChange w:id="108" w:author="Ahmet  Pakfiliz" w:date="2023-06-21T17:21:00Z">
            <w:rPr>
              <w:b/>
              <w:sz w:val="23"/>
            </w:rPr>
          </w:rPrChange>
        </w:rPr>
      </w:pPr>
    </w:p>
    <w:p w14:paraId="0D4F6B0A" w14:textId="77777777" w:rsidR="00367FBF" w:rsidRPr="007D2E76" w:rsidRDefault="00000000">
      <w:pPr>
        <w:pStyle w:val="GvdeMetni"/>
        <w:ind w:left="178" w:right="113"/>
        <w:jc w:val="both"/>
        <w:rPr>
          <w:lang w:val="en-US"/>
          <w:rPrChange w:id="109" w:author="Ahmet  Pakfiliz" w:date="2023-06-21T17:21:00Z">
            <w:rPr/>
          </w:rPrChange>
        </w:rPr>
      </w:pPr>
      <w:r w:rsidRPr="007D2E76">
        <w:rPr>
          <w:lang w:val="en-US"/>
          <w:rPrChange w:id="110" w:author="Ahmet  Pakfiliz" w:date="2023-06-21T17:21:00Z">
            <w:rPr/>
          </w:rPrChange>
        </w:rPr>
        <w:t>Citations in the text should be indicated in square brackets, such as [5], and the number in the brackets should be the serial number of the reference listed in the REFERENCES section of the report. Every source referenced in the text must be included in the REFERENCES section of the report.</w:t>
      </w:r>
    </w:p>
    <w:p w14:paraId="3ACA17E1" w14:textId="77777777" w:rsidR="00367FBF" w:rsidRPr="007D2E76" w:rsidRDefault="00367FBF">
      <w:pPr>
        <w:pStyle w:val="GvdeMetni"/>
        <w:spacing w:before="1"/>
        <w:rPr>
          <w:lang w:val="en-US"/>
          <w:rPrChange w:id="111" w:author="Ahmet  Pakfiliz" w:date="2023-06-21T17:21:00Z">
            <w:rPr/>
          </w:rPrChange>
        </w:rPr>
      </w:pPr>
    </w:p>
    <w:p w14:paraId="7602E3E2" w14:textId="77777777" w:rsidR="00367FBF" w:rsidRPr="007D2E76" w:rsidRDefault="00000000">
      <w:pPr>
        <w:pStyle w:val="Balk2"/>
        <w:numPr>
          <w:ilvl w:val="1"/>
          <w:numId w:val="6"/>
        </w:numPr>
        <w:tabs>
          <w:tab w:val="left" w:pos="646"/>
        </w:tabs>
        <w:spacing w:before="1"/>
        <w:rPr>
          <w:lang w:val="en-US"/>
          <w:rPrChange w:id="112" w:author="Ahmet  Pakfiliz" w:date="2023-06-21T17:21:00Z">
            <w:rPr/>
          </w:rPrChange>
        </w:rPr>
      </w:pPr>
      <w:r w:rsidRPr="007D2E76">
        <w:rPr>
          <w:spacing w:val="-2"/>
          <w:lang w:val="en-US"/>
          <w:rPrChange w:id="113" w:author="Ahmet  Pakfiliz" w:date="2023-06-21T17:21:00Z">
            <w:rPr>
              <w:spacing w:val="-2"/>
            </w:rPr>
          </w:rPrChange>
        </w:rPr>
        <w:t>Quotations</w:t>
      </w:r>
    </w:p>
    <w:p w14:paraId="67ED4A70" w14:textId="77777777" w:rsidR="00367FBF" w:rsidRPr="007D2E76" w:rsidRDefault="00367FBF">
      <w:pPr>
        <w:pStyle w:val="GvdeMetni"/>
        <w:spacing w:before="10"/>
        <w:rPr>
          <w:b/>
          <w:sz w:val="23"/>
          <w:lang w:val="en-US"/>
          <w:rPrChange w:id="114" w:author="Ahmet  Pakfiliz" w:date="2023-06-21T17:21:00Z">
            <w:rPr>
              <w:b/>
              <w:sz w:val="23"/>
            </w:rPr>
          </w:rPrChange>
        </w:rPr>
      </w:pPr>
    </w:p>
    <w:p w14:paraId="154D95EA" w14:textId="758C14C4" w:rsidR="00367FBF" w:rsidRPr="007D2E76" w:rsidRDefault="00000000">
      <w:pPr>
        <w:pStyle w:val="GvdeMetni"/>
        <w:ind w:left="178" w:right="114"/>
        <w:jc w:val="both"/>
        <w:rPr>
          <w:lang w:val="en-US"/>
          <w:rPrChange w:id="115" w:author="Ahmet  Pakfiliz" w:date="2023-06-21T17:21:00Z">
            <w:rPr/>
          </w:rPrChange>
        </w:rPr>
      </w:pPr>
      <w:r w:rsidRPr="007D2E76">
        <w:rPr>
          <w:spacing w:val="-2"/>
          <w:lang w:val="en-US"/>
          <w:rPrChange w:id="116" w:author="Ahmet  Pakfiliz" w:date="2023-06-21T17:21:00Z">
            <w:rPr>
              <w:spacing w:val="-2"/>
            </w:rPr>
          </w:rPrChange>
        </w:rPr>
        <w:t xml:space="preserve">If a section directly quoted from another source is desired to be included in the report, such a quotation should be written as a separate paragraph within quotation marks </w:t>
      </w:r>
      <w:del w:id="117" w:author="Ahmet  Pakfiliz" w:date="2023-06-21T17:23:00Z">
        <w:r w:rsidRPr="007D2E76" w:rsidDel="007D2E76">
          <w:rPr>
            <w:spacing w:val="-2"/>
            <w:lang w:val="en-US"/>
            <w:rPrChange w:id="118" w:author="Ahmet  Pakfiliz" w:date="2023-06-21T17:21:00Z">
              <w:rPr>
                <w:spacing w:val="-2"/>
              </w:rPr>
            </w:rPrChange>
          </w:rPr>
          <w:delText>"...............".</w:delText>
        </w:r>
      </w:del>
      <w:ins w:id="119" w:author="Ahmet  Pakfiliz" w:date="2023-06-21T17:23:00Z">
        <w:r w:rsidR="007D2E76" w:rsidRPr="007D2E76">
          <w:rPr>
            <w:spacing w:val="-2"/>
            <w:lang w:val="en-US"/>
            <w:rPrChange w:id="120" w:author="Ahmet  Pakfiliz" w:date="2023-06-21T17:21:00Z">
              <w:rPr>
                <w:spacing w:val="-2"/>
              </w:rPr>
            </w:rPrChange>
          </w:rPr>
          <w:t>"...............</w:t>
        </w:r>
        <w:r w:rsidR="007D2E76">
          <w:rPr>
            <w:spacing w:val="-2"/>
            <w:lang w:val="en-US"/>
          </w:rPr>
          <w:t>.”</w:t>
        </w:r>
      </w:ins>
    </w:p>
    <w:p w14:paraId="5C7CE2B6" w14:textId="77777777" w:rsidR="00367FBF" w:rsidRPr="007D2E76" w:rsidRDefault="00367FBF">
      <w:pPr>
        <w:pStyle w:val="GvdeMetni"/>
        <w:spacing w:before="1"/>
        <w:rPr>
          <w:lang w:val="en-US"/>
          <w:rPrChange w:id="121" w:author="Ahmet  Pakfiliz" w:date="2023-06-21T17:21:00Z">
            <w:rPr/>
          </w:rPrChange>
        </w:rPr>
      </w:pPr>
    </w:p>
    <w:p w14:paraId="3E123C81" w14:textId="77777777" w:rsidR="00367FBF" w:rsidRPr="007D2E76" w:rsidRDefault="00000000">
      <w:pPr>
        <w:pStyle w:val="Balk2"/>
        <w:numPr>
          <w:ilvl w:val="1"/>
          <w:numId w:val="6"/>
        </w:numPr>
        <w:tabs>
          <w:tab w:val="left" w:pos="780"/>
        </w:tabs>
        <w:ind w:left="779" w:hanging="602"/>
        <w:rPr>
          <w:lang w:val="en-US"/>
          <w:rPrChange w:id="122" w:author="Ahmet  Pakfiliz" w:date="2023-06-21T17:21:00Z">
            <w:rPr/>
          </w:rPrChange>
        </w:rPr>
      </w:pPr>
      <w:r w:rsidRPr="007D2E76">
        <w:rPr>
          <w:spacing w:val="-2"/>
          <w:lang w:val="en-US"/>
          <w:rPrChange w:id="123" w:author="Ahmet  Pakfiliz" w:date="2023-06-21T17:21:00Z">
            <w:rPr>
              <w:spacing w:val="-2"/>
            </w:rPr>
          </w:rPrChange>
        </w:rPr>
        <w:t>Figures and Tables</w:t>
      </w:r>
    </w:p>
    <w:p w14:paraId="5CA7F947" w14:textId="77777777" w:rsidR="00367FBF" w:rsidRPr="007D2E76" w:rsidRDefault="00367FBF">
      <w:pPr>
        <w:pStyle w:val="GvdeMetni"/>
        <w:spacing w:before="10"/>
        <w:rPr>
          <w:b/>
          <w:sz w:val="23"/>
          <w:lang w:val="en-US"/>
          <w:rPrChange w:id="124" w:author="Ahmet  Pakfiliz" w:date="2023-06-21T17:21:00Z">
            <w:rPr>
              <w:b/>
              <w:sz w:val="23"/>
            </w:rPr>
          </w:rPrChange>
        </w:rPr>
      </w:pPr>
    </w:p>
    <w:p w14:paraId="3312FF85" w14:textId="77777777" w:rsidR="00367FBF" w:rsidRPr="007D2E76" w:rsidRDefault="00000000">
      <w:pPr>
        <w:pStyle w:val="GvdeMetni"/>
        <w:spacing w:before="1"/>
        <w:ind w:left="178" w:right="114"/>
        <w:jc w:val="both"/>
        <w:rPr>
          <w:lang w:val="en-US"/>
          <w:rPrChange w:id="125" w:author="Ahmet  Pakfiliz" w:date="2023-06-21T17:21:00Z">
            <w:rPr/>
          </w:rPrChange>
        </w:rPr>
      </w:pPr>
      <w:r w:rsidRPr="007D2E76">
        <w:rPr>
          <w:spacing w:val="-2"/>
          <w:lang w:val="en-US"/>
          <w:rPrChange w:id="126" w:author="Ahmet  Pakfiliz" w:date="2023-06-21T17:21:00Z">
            <w:rPr>
              <w:spacing w:val="-2"/>
            </w:rPr>
          </w:rPrChange>
        </w:rPr>
        <w:t>Figures and tables that assist in the explanation should be included within the report when necessary. Care should be taken to ensure that all lines, symbols, icons, numbers, and texts in the figures and tables are large enough and computer-generated.</w:t>
      </w:r>
    </w:p>
    <w:p w14:paraId="7AE16C47" w14:textId="77777777" w:rsidR="00367FBF" w:rsidRPr="007D2E76" w:rsidRDefault="00367FBF">
      <w:pPr>
        <w:pStyle w:val="GvdeMetni"/>
        <w:rPr>
          <w:lang w:val="en-US"/>
          <w:rPrChange w:id="127" w:author="Ahmet  Pakfiliz" w:date="2023-06-21T17:21:00Z">
            <w:rPr/>
          </w:rPrChange>
        </w:rPr>
      </w:pPr>
    </w:p>
    <w:p w14:paraId="3503CD44" w14:textId="77777777" w:rsidR="00367FBF" w:rsidRPr="007D2E76" w:rsidRDefault="00000000">
      <w:pPr>
        <w:pStyle w:val="Balk2"/>
        <w:numPr>
          <w:ilvl w:val="2"/>
          <w:numId w:val="6"/>
        </w:numPr>
        <w:tabs>
          <w:tab w:val="left" w:pos="980"/>
        </w:tabs>
        <w:rPr>
          <w:lang w:val="en-US"/>
          <w:rPrChange w:id="128" w:author="Ahmet  Pakfiliz" w:date="2023-06-21T17:21:00Z">
            <w:rPr/>
          </w:rPrChange>
        </w:rPr>
      </w:pPr>
      <w:r w:rsidRPr="007D2E76">
        <w:rPr>
          <w:spacing w:val="-2"/>
          <w:lang w:val="en-US"/>
          <w:rPrChange w:id="129" w:author="Ahmet  Pakfiliz" w:date="2023-06-21T17:21:00Z">
            <w:rPr>
              <w:spacing w:val="-2"/>
            </w:rPr>
          </w:rPrChange>
        </w:rPr>
        <w:t>Placement of Figures and Tables</w:t>
      </w:r>
    </w:p>
    <w:p w14:paraId="6DE66BB6" w14:textId="77777777" w:rsidR="00367FBF" w:rsidRPr="007D2E76" w:rsidRDefault="00367FBF">
      <w:pPr>
        <w:pStyle w:val="GvdeMetni"/>
        <w:spacing w:before="10"/>
        <w:rPr>
          <w:b/>
          <w:sz w:val="23"/>
          <w:lang w:val="en-US"/>
          <w:rPrChange w:id="130" w:author="Ahmet  Pakfiliz" w:date="2023-06-21T17:21:00Z">
            <w:rPr>
              <w:b/>
              <w:sz w:val="23"/>
            </w:rPr>
          </w:rPrChange>
        </w:rPr>
      </w:pPr>
    </w:p>
    <w:p w14:paraId="3BBF264B" w14:textId="65A33CDF" w:rsidR="00367FBF" w:rsidRPr="007D2E76" w:rsidRDefault="00000000">
      <w:pPr>
        <w:pStyle w:val="GvdeMetni"/>
        <w:ind w:left="178" w:right="114"/>
        <w:jc w:val="both"/>
        <w:rPr>
          <w:lang w:val="en-US"/>
          <w:rPrChange w:id="131" w:author="Ahmet  Pakfiliz" w:date="2023-06-21T17:21:00Z">
            <w:rPr/>
          </w:rPrChange>
        </w:rPr>
      </w:pPr>
      <w:r w:rsidRPr="007D2E76">
        <w:rPr>
          <w:spacing w:val="-2"/>
          <w:lang w:val="en-US"/>
          <w:rPrChange w:id="132" w:author="Ahmet  Pakfiliz" w:date="2023-06-21T17:21:00Z">
            <w:rPr>
              <w:spacing w:val="-2"/>
            </w:rPr>
          </w:rPrChange>
        </w:rPr>
        <w:t xml:space="preserve">Figures and tables should be placed </w:t>
      </w:r>
      <w:del w:id="133" w:author="Ahmet  Pakfiliz" w:date="2023-06-21T17:23:00Z">
        <w:r w:rsidRPr="007D2E76" w:rsidDel="007D2E76">
          <w:rPr>
            <w:spacing w:val="-2"/>
            <w:lang w:val="en-US"/>
            <w:rPrChange w:id="134" w:author="Ahmet  Pakfiliz" w:date="2023-06-21T17:21:00Z">
              <w:rPr>
                <w:spacing w:val="-2"/>
              </w:rPr>
            </w:rPrChange>
          </w:rPr>
          <w:delText xml:space="preserve">on the page </w:delText>
        </w:r>
      </w:del>
      <w:r w:rsidRPr="007D2E76">
        <w:rPr>
          <w:spacing w:val="-2"/>
          <w:lang w:val="en-US"/>
          <w:rPrChange w:id="135" w:author="Ahmet  Pakfiliz" w:date="2023-06-21T17:21:00Z">
            <w:rPr>
              <w:spacing w:val="-2"/>
            </w:rPr>
          </w:rPrChange>
        </w:rPr>
        <w:t xml:space="preserve">where they are first mentioned or on the following page. </w:t>
      </w:r>
      <w:ins w:id="136" w:author="Ahmet  Pakfiliz" w:date="2023-06-21T17:23:00Z">
        <w:r w:rsidR="007D2E76" w:rsidRPr="007D2E76">
          <w:rPr>
            <w:spacing w:val="-2"/>
            <w:lang w:val="en-US"/>
          </w:rPr>
          <w:t>The necessary margin spaces on the page should not be exceeded during their placement</w:t>
        </w:r>
      </w:ins>
      <w:del w:id="137" w:author="Ahmet  Pakfiliz" w:date="2023-06-21T17:23:00Z">
        <w:r w:rsidRPr="007D2E76" w:rsidDel="007D2E76">
          <w:rPr>
            <w:spacing w:val="-2"/>
            <w:lang w:val="en-US"/>
            <w:rPrChange w:id="138" w:author="Ahmet  Pakfiliz" w:date="2023-06-21T17:21:00Z">
              <w:rPr>
                <w:spacing w:val="-2"/>
              </w:rPr>
            </w:rPrChange>
          </w:rPr>
          <w:delText>During their placement, the necessary margin spaces on the page should not be exceeded</w:delText>
        </w:r>
      </w:del>
      <w:r w:rsidRPr="007D2E76">
        <w:rPr>
          <w:spacing w:val="-2"/>
          <w:lang w:val="en-US"/>
          <w:rPrChange w:id="139" w:author="Ahmet  Pakfiliz" w:date="2023-06-21T17:21:00Z">
            <w:rPr>
              <w:spacing w:val="-2"/>
            </w:rPr>
          </w:rPrChange>
        </w:rPr>
        <w:t xml:space="preserve">. If they exceed the margins, they should </w:t>
      </w:r>
      <w:del w:id="140" w:author="Ahmet  Pakfiliz" w:date="2023-06-21T17:23:00Z">
        <w:r w:rsidRPr="007D2E76" w:rsidDel="007D2E76">
          <w:rPr>
            <w:spacing w:val="-2"/>
            <w:lang w:val="en-US"/>
            <w:rPrChange w:id="141" w:author="Ahmet  Pakfiliz" w:date="2023-06-21T17:21:00Z">
              <w:rPr>
                <w:spacing w:val="-2"/>
              </w:rPr>
            </w:rPrChange>
          </w:rPr>
          <w:delText xml:space="preserve">either </w:delText>
        </w:r>
      </w:del>
      <w:r w:rsidRPr="007D2E76">
        <w:rPr>
          <w:spacing w:val="-2"/>
          <w:lang w:val="en-US"/>
          <w:rPrChange w:id="142" w:author="Ahmet  Pakfiliz" w:date="2023-06-21T17:21:00Z">
            <w:rPr>
              <w:spacing w:val="-2"/>
            </w:rPr>
          </w:rPrChange>
        </w:rPr>
        <w:t xml:space="preserve">be reduced or presented in the Appendix. Folded or folded figures and tables should not be included in the report text. If tables that are longer than one page need to be included in the report text, they should be divided into pages (from an appropriate point), and a footnote should </w:t>
      </w:r>
      <w:r w:rsidRPr="007D2E76">
        <w:rPr>
          <w:spacing w:val="-2"/>
          <w:lang w:val="en-US"/>
          <w:rPrChange w:id="143" w:author="Ahmet  Pakfiliz" w:date="2023-06-21T17:21:00Z">
            <w:rPr>
              <w:spacing w:val="-2"/>
            </w:rPr>
          </w:rPrChange>
        </w:rPr>
        <w:lastRenderedPageBreak/>
        <w:t>be written in the bottom right corner stating</w:t>
      </w:r>
      <w:ins w:id="144" w:author="Ahmet  Pakfiliz" w:date="2023-06-21T17:23:00Z">
        <w:r w:rsidR="007D2E76">
          <w:rPr>
            <w:spacing w:val="-2"/>
            <w:lang w:val="en-US"/>
          </w:rPr>
          <w:t>,</w:t>
        </w:r>
      </w:ins>
      <w:r w:rsidRPr="007D2E76">
        <w:rPr>
          <w:spacing w:val="-2"/>
          <w:lang w:val="en-US"/>
          <w:rPrChange w:id="145" w:author="Ahmet  Pakfiliz" w:date="2023-06-21T17:21:00Z">
            <w:rPr>
              <w:spacing w:val="-2"/>
            </w:rPr>
          </w:rPrChange>
        </w:rPr>
        <w:t xml:space="preserve"> "Continued on the next page," </w:t>
      </w:r>
      <w:proofErr w:type="gramStart"/>
      <w:r w:rsidRPr="007D2E76">
        <w:rPr>
          <w:spacing w:val="-2"/>
          <w:lang w:val="en-US"/>
          <w:rPrChange w:id="146" w:author="Ahmet  Pakfiliz" w:date="2023-06-21T17:21:00Z">
            <w:rPr>
              <w:spacing w:val="-2"/>
            </w:rPr>
          </w:rPrChange>
        </w:rPr>
        <w:t>provided that</w:t>
      </w:r>
      <w:proofErr w:type="gramEnd"/>
      <w:r w:rsidRPr="007D2E76">
        <w:rPr>
          <w:spacing w:val="-2"/>
          <w:lang w:val="en-US"/>
          <w:rPrChange w:id="147" w:author="Ahmet  Pakfiliz" w:date="2023-06-21T17:21:00Z">
            <w:rPr>
              <w:spacing w:val="-2"/>
            </w:rPr>
          </w:rPrChange>
        </w:rPr>
        <w:t xml:space="preserve"> they remain within the margin limits.</w:t>
      </w:r>
    </w:p>
    <w:p w14:paraId="2F2CEAC8" w14:textId="77777777" w:rsidR="00367FBF" w:rsidRPr="007D2E76" w:rsidRDefault="00367FBF">
      <w:pPr>
        <w:pStyle w:val="GvdeMetni"/>
        <w:ind w:left="178" w:right="114"/>
        <w:jc w:val="both"/>
        <w:rPr>
          <w:lang w:val="en-US"/>
          <w:rPrChange w:id="148" w:author="Ahmet  Pakfiliz" w:date="2023-06-21T17:21:00Z">
            <w:rPr/>
          </w:rPrChange>
        </w:rPr>
      </w:pPr>
    </w:p>
    <w:p w14:paraId="6937C4D5" w14:textId="35A9AB00" w:rsidR="00367FBF" w:rsidRPr="007D2E76" w:rsidRDefault="00000000">
      <w:pPr>
        <w:pStyle w:val="GvdeMetni"/>
        <w:ind w:left="178" w:right="114"/>
        <w:jc w:val="both"/>
        <w:rPr>
          <w:lang w:val="en-US"/>
          <w:rPrChange w:id="149" w:author="Ahmet  Pakfiliz" w:date="2023-06-21T17:21:00Z">
            <w:rPr/>
          </w:rPrChange>
        </w:rPr>
      </w:pPr>
      <w:r w:rsidRPr="007D2E76">
        <w:rPr>
          <w:lang w:val="en-US"/>
          <w:rPrChange w:id="150" w:author="Ahmet  Pakfiliz" w:date="2023-06-21T17:21:00Z">
            <w:rPr/>
          </w:rPrChange>
        </w:rPr>
        <w:t>Figures or tables that occupy half a page or less can be placed within the text. In this case, the respective table or figure should be placed either above or below the page, and an additional line spacing should be left between the text and the top or bottom, depending on the spacing used. Figures or tables that occupy more than half a page should be placed on a separate page that fully accommodates them. Two or more small figures or tables can be presented on the same page. If they are closely related</w:t>
      </w:r>
      <w:ins w:id="151" w:author="Ahmet  Pakfiliz" w:date="2023-06-21T17:23:00Z">
        <w:r w:rsidR="007D2E76" w:rsidRPr="007D2E76">
          <w:rPr>
            <w:lang w:val="en-US"/>
          </w:rPr>
          <w:t xml:space="preserve">, they should be symbolized as "a, b, c, d," and </w:t>
        </w:r>
      </w:ins>
      <w:del w:id="152" w:author="Ahmet  Pakfiliz" w:date="2023-06-21T17:23:00Z">
        <w:r w:rsidRPr="007D2E76" w:rsidDel="007D2E76">
          <w:rPr>
            <w:lang w:val="en-US"/>
            <w:rPrChange w:id="153" w:author="Ahmet  Pakfiliz" w:date="2023-06-21T17:21:00Z">
              <w:rPr/>
            </w:rPrChange>
          </w:rPr>
          <w:delText xml:space="preserve"> to each other, they should be symbolized as "a, b, c, d," and they should be </w:delText>
        </w:r>
      </w:del>
      <w:r w:rsidRPr="007D2E76">
        <w:rPr>
          <w:lang w:val="en-US"/>
          <w:rPrChange w:id="154" w:author="Ahmet  Pakfiliz" w:date="2023-06-21T17:21:00Z">
            <w:rPr/>
          </w:rPrChange>
        </w:rPr>
        <w:t>given a single figure or table number. Each figure or table represented by a, b, c, d, etc.</w:t>
      </w:r>
      <w:ins w:id="155" w:author="Ahmet  Pakfiliz" w:date="2023-06-21T17:23:00Z">
        <w:r w:rsidR="007D2E76">
          <w:rPr>
            <w:lang w:val="en-US"/>
          </w:rPr>
          <w:t>,</w:t>
        </w:r>
      </w:ins>
      <w:r w:rsidRPr="007D2E76">
        <w:rPr>
          <w:lang w:val="en-US"/>
          <w:rPrChange w:id="156" w:author="Ahmet  Pakfiliz" w:date="2023-06-21T17:21:00Z">
            <w:rPr/>
          </w:rPrChange>
        </w:rPr>
        <w:t xml:space="preserve"> should be separately defined in the figure or table caption.</w:t>
      </w:r>
    </w:p>
    <w:p w14:paraId="1B8718D7" w14:textId="77777777" w:rsidR="00367FBF" w:rsidRPr="007D2E76" w:rsidRDefault="00367FBF">
      <w:pPr>
        <w:pStyle w:val="GvdeMetni"/>
        <w:spacing w:before="2"/>
        <w:rPr>
          <w:lang w:val="en-US"/>
          <w:rPrChange w:id="157" w:author="Ahmet  Pakfiliz" w:date="2023-06-21T17:21:00Z">
            <w:rPr/>
          </w:rPrChange>
        </w:rPr>
      </w:pPr>
    </w:p>
    <w:p w14:paraId="28D0B471" w14:textId="77777777" w:rsidR="00367FBF" w:rsidRPr="007D2E76" w:rsidRDefault="00000000">
      <w:pPr>
        <w:pStyle w:val="Balk2"/>
        <w:numPr>
          <w:ilvl w:val="2"/>
          <w:numId w:val="6"/>
        </w:numPr>
        <w:tabs>
          <w:tab w:val="left" w:pos="980"/>
        </w:tabs>
        <w:rPr>
          <w:lang w:val="en-US"/>
          <w:rPrChange w:id="158" w:author="Ahmet  Pakfiliz" w:date="2023-06-21T17:21:00Z">
            <w:rPr/>
          </w:rPrChange>
        </w:rPr>
      </w:pPr>
      <w:r w:rsidRPr="007D2E76">
        <w:rPr>
          <w:spacing w:val="-2"/>
          <w:lang w:val="en-US"/>
          <w:rPrChange w:id="159" w:author="Ahmet  Pakfiliz" w:date="2023-06-21T17:21:00Z">
            <w:rPr>
              <w:spacing w:val="-2"/>
            </w:rPr>
          </w:rPrChange>
        </w:rPr>
        <w:t>Numbering of Figures and Tables</w:t>
      </w:r>
    </w:p>
    <w:p w14:paraId="69A71FB3" w14:textId="77777777" w:rsidR="00367FBF" w:rsidRPr="007D2E76" w:rsidRDefault="00367FBF">
      <w:pPr>
        <w:pStyle w:val="GvdeMetni"/>
        <w:spacing w:before="10"/>
        <w:rPr>
          <w:b/>
          <w:sz w:val="23"/>
          <w:lang w:val="en-US"/>
          <w:rPrChange w:id="160" w:author="Ahmet  Pakfiliz" w:date="2023-06-21T17:21:00Z">
            <w:rPr>
              <w:b/>
              <w:sz w:val="23"/>
            </w:rPr>
          </w:rPrChange>
        </w:rPr>
      </w:pPr>
    </w:p>
    <w:p w14:paraId="4B780F43" w14:textId="2036393D" w:rsidR="00367FBF" w:rsidRPr="007D2E76" w:rsidRDefault="00000000">
      <w:pPr>
        <w:pStyle w:val="GvdeMetni"/>
        <w:ind w:left="178" w:right="113"/>
        <w:jc w:val="both"/>
        <w:rPr>
          <w:lang w:val="en-US"/>
          <w:rPrChange w:id="161" w:author="Ahmet  Pakfiliz" w:date="2023-06-21T17:21:00Z">
            <w:rPr/>
          </w:rPrChange>
        </w:rPr>
      </w:pPr>
      <w:r w:rsidRPr="007D2E76">
        <w:rPr>
          <w:lang w:val="en-US"/>
          <w:rPrChange w:id="162" w:author="Ahmet  Pakfiliz" w:date="2023-06-21T17:21:00Z">
            <w:rPr/>
          </w:rPrChange>
        </w:rPr>
        <w:t xml:space="preserve">All figures and tables should have their </w:t>
      </w:r>
      <w:del w:id="163" w:author="Ahmet  Pakfiliz" w:date="2023-06-21T17:23:00Z">
        <w:r w:rsidRPr="007D2E76" w:rsidDel="007D2E76">
          <w:rPr>
            <w:lang w:val="en-US"/>
            <w:rPrChange w:id="164" w:author="Ahmet  Pakfiliz" w:date="2023-06-21T17:21:00Z">
              <w:rPr/>
            </w:rPrChange>
          </w:rPr>
          <w:delText xml:space="preserve">own </w:delText>
        </w:r>
      </w:del>
      <w:r w:rsidRPr="007D2E76">
        <w:rPr>
          <w:lang w:val="en-US"/>
          <w:rPrChange w:id="165" w:author="Ahmet  Pakfiliz" w:date="2023-06-21T17:21:00Z">
            <w:rPr/>
          </w:rPrChange>
        </w:rPr>
        <w:t>numbers. Numbering should be done with digits. The first digit should indicate the section number, and the second digit should indicate the sequence number (e.g., Figure 3.6 or Table 2.1).</w:t>
      </w:r>
    </w:p>
    <w:p w14:paraId="57EE5322" w14:textId="77777777" w:rsidR="00367FBF" w:rsidRPr="007D2E76" w:rsidRDefault="00367FBF">
      <w:pPr>
        <w:pStyle w:val="GvdeMetni"/>
        <w:spacing w:before="1"/>
        <w:rPr>
          <w:lang w:val="en-US"/>
          <w:rPrChange w:id="166" w:author="Ahmet  Pakfiliz" w:date="2023-06-21T17:21:00Z">
            <w:rPr/>
          </w:rPrChange>
        </w:rPr>
      </w:pPr>
    </w:p>
    <w:p w14:paraId="6CF8185D" w14:textId="77777777" w:rsidR="00367FBF" w:rsidRPr="007D2E76" w:rsidRDefault="00000000">
      <w:pPr>
        <w:pStyle w:val="Balk2"/>
        <w:numPr>
          <w:ilvl w:val="2"/>
          <w:numId w:val="6"/>
        </w:numPr>
        <w:tabs>
          <w:tab w:val="left" w:pos="980"/>
        </w:tabs>
        <w:rPr>
          <w:lang w:val="en-US"/>
          <w:rPrChange w:id="167" w:author="Ahmet  Pakfiliz" w:date="2023-06-21T17:21:00Z">
            <w:rPr/>
          </w:rPrChange>
        </w:rPr>
      </w:pPr>
      <w:r w:rsidRPr="007D2E76">
        <w:rPr>
          <w:spacing w:val="-2"/>
          <w:lang w:val="en-US"/>
          <w:rPrChange w:id="168" w:author="Ahmet  Pakfiliz" w:date="2023-06-21T17:21:00Z">
            <w:rPr>
              <w:spacing w:val="-2"/>
            </w:rPr>
          </w:rPrChange>
        </w:rPr>
        <w:t>Captions of Figures and Tables</w:t>
      </w:r>
    </w:p>
    <w:p w14:paraId="04CB9FE6" w14:textId="77777777" w:rsidR="00367FBF" w:rsidRPr="007D2E76" w:rsidRDefault="00367FBF">
      <w:pPr>
        <w:pStyle w:val="GvdeMetni"/>
        <w:spacing w:before="11"/>
        <w:rPr>
          <w:b/>
          <w:sz w:val="23"/>
          <w:lang w:val="en-US"/>
          <w:rPrChange w:id="169" w:author="Ahmet  Pakfiliz" w:date="2023-06-21T17:21:00Z">
            <w:rPr>
              <w:b/>
              <w:sz w:val="23"/>
            </w:rPr>
          </w:rPrChange>
        </w:rPr>
      </w:pPr>
    </w:p>
    <w:p w14:paraId="12C1F4A1" w14:textId="097321F8" w:rsidR="00367FBF" w:rsidRPr="007D2E76" w:rsidRDefault="00000000">
      <w:pPr>
        <w:pStyle w:val="GvdeMetni"/>
        <w:ind w:left="178" w:right="114"/>
        <w:jc w:val="both"/>
        <w:rPr>
          <w:lang w:val="en-US"/>
          <w:rPrChange w:id="170" w:author="Ahmet  Pakfiliz" w:date="2023-06-21T17:21:00Z">
            <w:rPr/>
          </w:rPrChange>
        </w:rPr>
      </w:pPr>
      <w:r w:rsidRPr="007D2E76">
        <w:rPr>
          <w:lang w:val="en-US"/>
          <w:rPrChange w:id="171" w:author="Ahmet  Pakfiliz" w:date="2023-06-21T17:21:00Z">
            <w:rPr/>
          </w:rPrChange>
        </w:rPr>
        <w:t xml:space="preserve">All figures and tables in the report should have a number and a caption. Table captions should be written above the table, and figure captions should be written below the figure. These captions should be as concise and descriptive as possible. If a caption exceeds one line, the second </w:t>
      </w:r>
      <w:del w:id="172" w:author="Ahmet  Pakfiliz" w:date="2023-06-21T17:24:00Z">
        <w:r w:rsidRPr="007D2E76" w:rsidDel="007D2E76">
          <w:rPr>
            <w:lang w:val="en-US"/>
            <w:rPrChange w:id="173" w:author="Ahmet  Pakfiliz" w:date="2023-06-21T17:21:00Z">
              <w:rPr/>
            </w:rPrChange>
          </w:rPr>
          <w:delText xml:space="preserve">line </w:delText>
        </w:r>
      </w:del>
      <w:r w:rsidRPr="007D2E76">
        <w:rPr>
          <w:lang w:val="en-US"/>
          <w:rPrChange w:id="174" w:author="Ahmet  Pakfiliz" w:date="2023-06-21T17:21:00Z">
            <w:rPr/>
          </w:rPrChange>
        </w:rPr>
        <w:t xml:space="preserve">and subsequent lines should start in the same column as the first line. There should be no period or comma at the end of </w:t>
      </w:r>
      <w:ins w:id="175" w:author="Ahmet  Pakfiliz" w:date="2023-06-21T17:24:00Z">
        <w:r w:rsidR="007D2E76">
          <w:rPr>
            <w:lang w:val="en-US"/>
          </w:rPr>
          <w:t xml:space="preserve">the </w:t>
        </w:r>
      </w:ins>
      <w:r w:rsidRPr="007D2E76">
        <w:rPr>
          <w:lang w:val="en-US"/>
          <w:rPrChange w:id="176" w:author="Ahmet  Pakfiliz" w:date="2023-06-21T17:21:00Z">
            <w:rPr/>
          </w:rPrChange>
        </w:rPr>
        <w:t>table and figure captions.</w:t>
      </w:r>
    </w:p>
    <w:p w14:paraId="35D26F33" w14:textId="77777777" w:rsidR="00367FBF" w:rsidRPr="007D2E76" w:rsidRDefault="00367FBF">
      <w:pPr>
        <w:pStyle w:val="GvdeMetni"/>
        <w:spacing w:before="1"/>
        <w:rPr>
          <w:lang w:val="en-US"/>
          <w:rPrChange w:id="177" w:author="Ahmet  Pakfiliz" w:date="2023-06-21T17:21:00Z">
            <w:rPr/>
          </w:rPrChange>
        </w:rPr>
      </w:pPr>
    </w:p>
    <w:p w14:paraId="6500BF88" w14:textId="77777777" w:rsidR="00367FBF" w:rsidRPr="007D2E76" w:rsidRDefault="00000000">
      <w:pPr>
        <w:pStyle w:val="Balk1"/>
        <w:numPr>
          <w:ilvl w:val="0"/>
          <w:numId w:val="6"/>
        </w:numPr>
        <w:tabs>
          <w:tab w:val="left" w:pos="446"/>
        </w:tabs>
        <w:ind w:left="445"/>
        <w:rPr>
          <w:lang w:val="en-US"/>
          <w:rPrChange w:id="178" w:author="Ahmet  Pakfiliz" w:date="2023-06-21T17:21:00Z">
            <w:rPr/>
          </w:rPrChange>
        </w:rPr>
      </w:pPr>
      <w:r w:rsidRPr="007D2E76">
        <w:rPr>
          <w:spacing w:val="-2"/>
          <w:lang w:val="en-US"/>
          <w:rPrChange w:id="179" w:author="Ahmet  Pakfiliz" w:date="2023-06-21T17:21:00Z">
            <w:rPr>
              <w:spacing w:val="-2"/>
            </w:rPr>
          </w:rPrChange>
        </w:rPr>
        <w:t>FORMAT OF INTRODUCTION AND SPECIAL PAGES</w:t>
      </w:r>
    </w:p>
    <w:p w14:paraId="68C0B399" w14:textId="77777777" w:rsidR="00367FBF" w:rsidRPr="007D2E76" w:rsidRDefault="00367FBF">
      <w:pPr>
        <w:pStyle w:val="GvdeMetni"/>
        <w:rPr>
          <w:b/>
          <w:lang w:val="en-US"/>
          <w:rPrChange w:id="180" w:author="Ahmet  Pakfiliz" w:date="2023-06-21T17:21:00Z">
            <w:rPr>
              <w:b/>
            </w:rPr>
          </w:rPrChange>
        </w:rPr>
      </w:pPr>
    </w:p>
    <w:p w14:paraId="43B6E3B3" w14:textId="77777777" w:rsidR="00367FBF" w:rsidRPr="007D2E76" w:rsidRDefault="00000000">
      <w:pPr>
        <w:pStyle w:val="Balk2"/>
        <w:numPr>
          <w:ilvl w:val="1"/>
          <w:numId w:val="6"/>
        </w:numPr>
        <w:tabs>
          <w:tab w:val="left" w:pos="647"/>
        </w:tabs>
        <w:ind w:left="646" w:hanging="469"/>
        <w:rPr>
          <w:lang w:val="en-US"/>
          <w:rPrChange w:id="181" w:author="Ahmet  Pakfiliz" w:date="2023-06-21T17:21:00Z">
            <w:rPr/>
          </w:rPrChange>
        </w:rPr>
      </w:pPr>
      <w:r w:rsidRPr="007D2E76">
        <w:rPr>
          <w:spacing w:val="-2"/>
          <w:lang w:val="en-US"/>
          <w:rPrChange w:id="182" w:author="Ahmet  Pakfiliz" w:date="2023-06-21T17:21:00Z">
            <w:rPr>
              <w:spacing w:val="-2"/>
            </w:rPr>
          </w:rPrChange>
        </w:rPr>
        <w:t>Cover Page and Introduction Format</w:t>
      </w:r>
    </w:p>
    <w:p w14:paraId="5A4A322D" w14:textId="77777777" w:rsidR="00367FBF" w:rsidRPr="007D2E76" w:rsidRDefault="00367FBF">
      <w:pPr>
        <w:pStyle w:val="GvdeMetni"/>
        <w:spacing w:before="10"/>
        <w:rPr>
          <w:b/>
          <w:sz w:val="23"/>
          <w:lang w:val="en-US"/>
          <w:rPrChange w:id="183" w:author="Ahmet  Pakfiliz" w:date="2023-06-21T17:21:00Z">
            <w:rPr>
              <w:b/>
              <w:sz w:val="23"/>
            </w:rPr>
          </w:rPrChange>
        </w:rPr>
      </w:pPr>
    </w:p>
    <w:p w14:paraId="6B73D49E" w14:textId="6012CDE3" w:rsidR="00367FBF" w:rsidRPr="007D2E76" w:rsidRDefault="00000000">
      <w:pPr>
        <w:pStyle w:val="GvdeMetni"/>
        <w:ind w:left="178" w:right="114"/>
        <w:jc w:val="both"/>
        <w:rPr>
          <w:lang w:val="en-US"/>
          <w:rPrChange w:id="184" w:author="Ahmet  Pakfiliz" w:date="2023-06-21T17:21:00Z">
            <w:rPr/>
          </w:rPrChange>
        </w:rPr>
      </w:pPr>
      <w:r w:rsidRPr="007D2E76">
        <w:rPr>
          <w:lang w:val="en-US"/>
          <w:rPrChange w:id="185" w:author="Ahmet  Pakfiliz" w:date="2023-06-21T17:21:00Z">
            <w:rPr/>
          </w:rPrChange>
        </w:rPr>
        <w:t>All project reports should be prepared with a transparent protective cover attached to the front and back</w:t>
      </w:r>
      <w:del w:id="186" w:author="Ahmet  Pakfiliz" w:date="2023-06-21T17:24:00Z">
        <w:r w:rsidRPr="007D2E76" w:rsidDel="007D2E76">
          <w:rPr>
            <w:lang w:val="en-US"/>
            <w:rPrChange w:id="187" w:author="Ahmet  Pakfiliz" w:date="2023-06-21T17:21:00Z">
              <w:rPr/>
            </w:rPrChange>
          </w:rPr>
          <w:delText>,</w:delText>
        </w:r>
      </w:del>
      <w:r w:rsidRPr="007D2E76">
        <w:rPr>
          <w:lang w:val="en-US"/>
          <w:rPrChange w:id="188" w:author="Ahmet  Pakfiliz" w:date="2023-06-21T17:21:00Z">
            <w:rPr/>
          </w:rPrChange>
        </w:rPr>
        <w:t xml:space="preserve"> and spiral-bound in three copies. The language of the report should be Turkish. The content and layout of the </w:t>
      </w:r>
      <w:del w:id="189" w:author="Ahmet  Pakfiliz" w:date="2023-06-21T17:24:00Z">
        <w:r w:rsidRPr="007D2E76" w:rsidDel="007D2E76">
          <w:rPr>
            <w:lang w:val="en-US"/>
            <w:rPrChange w:id="190" w:author="Ahmet  Pakfiliz" w:date="2023-06-21T17:21:00Z">
              <w:rPr/>
            </w:rPrChange>
          </w:rPr>
          <w:delText>cover page of the report</w:delText>
        </w:r>
      </w:del>
      <w:ins w:id="191" w:author="Ahmet  Pakfiliz" w:date="2023-06-21T17:24:00Z">
        <w:r w:rsidR="007D2E76">
          <w:rPr>
            <w:lang w:val="en-US"/>
          </w:rPr>
          <w:t xml:space="preserve"> report cover page</w:t>
        </w:r>
      </w:ins>
      <w:r w:rsidRPr="007D2E76">
        <w:rPr>
          <w:lang w:val="en-US"/>
          <w:rPrChange w:id="192" w:author="Ahmet  Pakfiliz" w:date="2023-06-21T17:21:00Z">
            <w:rPr/>
          </w:rPrChange>
        </w:rPr>
        <w:t xml:space="preserve"> </w:t>
      </w:r>
      <w:proofErr w:type="gramStart"/>
      <w:r w:rsidRPr="007D2E76">
        <w:rPr>
          <w:lang w:val="en-US"/>
          <w:rPrChange w:id="193" w:author="Ahmet  Pakfiliz" w:date="2023-06-21T17:21:00Z">
            <w:rPr/>
          </w:rPrChange>
        </w:rPr>
        <w:t>are</w:t>
      </w:r>
      <w:proofErr w:type="gramEnd"/>
      <w:r w:rsidRPr="007D2E76">
        <w:rPr>
          <w:lang w:val="en-US"/>
          <w:rPrChange w:id="194" w:author="Ahmet  Pakfiliz" w:date="2023-06-21T17:21:00Z">
            <w:rPr/>
          </w:rPrChange>
        </w:rPr>
        <w:t xml:space="preserve"> shown in Annex-1.</w:t>
      </w:r>
    </w:p>
    <w:p w14:paraId="55B09D4B" w14:textId="77777777" w:rsidR="00367FBF" w:rsidRPr="007D2E76" w:rsidRDefault="00367FBF">
      <w:pPr>
        <w:pStyle w:val="GvdeMetni"/>
        <w:spacing w:before="2"/>
        <w:rPr>
          <w:lang w:val="en-US"/>
          <w:rPrChange w:id="195" w:author="Ahmet  Pakfiliz" w:date="2023-06-21T17:21:00Z">
            <w:rPr/>
          </w:rPrChange>
        </w:rPr>
      </w:pPr>
    </w:p>
    <w:p w14:paraId="738F35A9" w14:textId="77777777" w:rsidR="00367FBF" w:rsidRPr="007D2E76" w:rsidRDefault="00000000">
      <w:pPr>
        <w:pStyle w:val="Balk2"/>
        <w:numPr>
          <w:ilvl w:val="1"/>
          <w:numId w:val="5"/>
        </w:numPr>
        <w:tabs>
          <w:tab w:val="left" w:pos="580"/>
        </w:tabs>
        <w:rPr>
          <w:lang w:val="en-US"/>
          <w:rPrChange w:id="196" w:author="Ahmet  Pakfiliz" w:date="2023-06-21T17:21:00Z">
            <w:rPr/>
          </w:rPrChange>
        </w:rPr>
      </w:pPr>
      <w:r w:rsidRPr="007D2E76">
        <w:rPr>
          <w:spacing w:val="-4"/>
          <w:lang w:val="en-US"/>
          <w:rPrChange w:id="197" w:author="Ahmet  Pakfiliz" w:date="2023-06-21T17:21:00Z">
            <w:rPr>
              <w:spacing w:val="-4"/>
            </w:rPr>
          </w:rPrChange>
        </w:rPr>
        <w:t>Approval</w:t>
      </w:r>
    </w:p>
    <w:p w14:paraId="580A986B" w14:textId="77777777" w:rsidR="00367FBF" w:rsidRPr="007D2E76" w:rsidRDefault="00367FBF">
      <w:pPr>
        <w:pStyle w:val="GvdeMetni"/>
        <w:spacing w:before="10"/>
        <w:rPr>
          <w:b/>
          <w:sz w:val="23"/>
          <w:lang w:val="en-US"/>
          <w:rPrChange w:id="198" w:author="Ahmet  Pakfiliz" w:date="2023-06-21T17:21:00Z">
            <w:rPr>
              <w:b/>
              <w:sz w:val="23"/>
            </w:rPr>
          </w:rPrChange>
        </w:rPr>
      </w:pPr>
    </w:p>
    <w:p w14:paraId="29861CCF" w14:textId="4768BC86" w:rsidR="00367FBF" w:rsidRPr="007D2E76" w:rsidRDefault="00000000">
      <w:pPr>
        <w:pStyle w:val="GvdeMetni"/>
        <w:ind w:left="178" w:right="115"/>
        <w:jc w:val="both"/>
        <w:rPr>
          <w:lang w:val="en-US"/>
          <w:rPrChange w:id="199" w:author="Ahmet  Pakfiliz" w:date="2023-06-21T17:21:00Z">
            <w:rPr/>
          </w:rPrChange>
        </w:rPr>
      </w:pPr>
      <w:r w:rsidRPr="007D2E76">
        <w:rPr>
          <w:lang w:val="en-US"/>
          <w:rPrChange w:id="200" w:author="Ahmet  Pakfiliz" w:date="2023-06-21T17:21:00Z">
            <w:rPr/>
          </w:rPrChange>
        </w:rPr>
        <w:t xml:space="preserve">After the </w:t>
      </w:r>
      <w:del w:id="201" w:author="Ahmet  Pakfiliz" w:date="2023-06-21T17:24:00Z">
        <w:r w:rsidRPr="007D2E76" w:rsidDel="007D2E76">
          <w:rPr>
            <w:lang w:val="en-US"/>
            <w:rPrChange w:id="202" w:author="Ahmet  Pakfiliz" w:date="2023-06-21T17:21:00Z">
              <w:rPr/>
            </w:rPrChange>
          </w:rPr>
          <w:delText>cover page of the report</w:delText>
        </w:r>
      </w:del>
      <w:ins w:id="203" w:author="Ahmet  Pakfiliz" w:date="2023-06-21T17:24:00Z">
        <w:r w:rsidR="007D2E76">
          <w:rPr>
            <w:lang w:val="en-US"/>
          </w:rPr>
          <w:t>report’s cover page</w:t>
        </w:r>
      </w:ins>
      <w:r w:rsidRPr="007D2E76">
        <w:rPr>
          <w:lang w:val="en-US"/>
          <w:rPrChange w:id="204" w:author="Ahmet  Pakfiliz" w:date="2023-06-21T17:21:00Z">
            <w:rPr/>
          </w:rPrChange>
        </w:rPr>
        <w:t>, an approval page should be included. The approval page should be as shown in Annex-2.</w:t>
      </w:r>
    </w:p>
    <w:p w14:paraId="190C062C" w14:textId="77777777" w:rsidR="00367FBF" w:rsidRPr="007D2E76" w:rsidRDefault="00367FBF">
      <w:pPr>
        <w:pStyle w:val="GvdeMetni"/>
        <w:spacing w:before="1"/>
        <w:rPr>
          <w:lang w:val="en-US"/>
          <w:rPrChange w:id="205" w:author="Ahmet  Pakfiliz" w:date="2023-06-21T17:21:00Z">
            <w:rPr/>
          </w:rPrChange>
        </w:rPr>
      </w:pPr>
    </w:p>
    <w:p w14:paraId="7D5578B5" w14:textId="77777777" w:rsidR="00367FBF" w:rsidRPr="007D2E76" w:rsidRDefault="00000000">
      <w:pPr>
        <w:pStyle w:val="Balk2"/>
        <w:numPr>
          <w:ilvl w:val="1"/>
          <w:numId w:val="5"/>
        </w:numPr>
        <w:tabs>
          <w:tab w:val="left" w:pos="579"/>
        </w:tabs>
        <w:ind w:left="578" w:hanging="401"/>
        <w:rPr>
          <w:lang w:val="en-US"/>
          <w:rPrChange w:id="206" w:author="Ahmet  Pakfiliz" w:date="2023-06-21T17:21:00Z">
            <w:rPr/>
          </w:rPrChange>
        </w:rPr>
      </w:pPr>
      <w:r w:rsidRPr="007D2E76">
        <w:rPr>
          <w:spacing w:val="-2"/>
          <w:lang w:val="en-US"/>
          <w:rPrChange w:id="207" w:author="Ahmet  Pakfiliz" w:date="2023-06-21T17:21:00Z">
            <w:rPr>
              <w:spacing w:val="-2"/>
            </w:rPr>
          </w:rPrChange>
        </w:rPr>
        <w:t>Acknowledgments</w:t>
      </w:r>
    </w:p>
    <w:p w14:paraId="5304B6D5" w14:textId="77777777" w:rsidR="00367FBF" w:rsidRPr="007D2E76" w:rsidRDefault="00367FBF">
      <w:pPr>
        <w:pStyle w:val="GvdeMetni"/>
        <w:spacing w:before="9"/>
        <w:rPr>
          <w:b/>
          <w:sz w:val="23"/>
          <w:lang w:val="en-US"/>
          <w:rPrChange w:id="208" w:author="Ahmet  Pakfiliz" w:date="2023-06-21T17:21:00Z">
            <w:rPr>
              <w:b/>
              <w:sz w:val="23"/>
            </w:rPr>
          </w:rPrChange>
        </w:rPr>
      </w:pPr>
    </w:p>
    <w:p w14:paraId="76E6E59D" w14:textId="67F0FE33" w:rsidR="00367FBF" w:rsidRPr="007D2E76" w:rsidRDefault="00000000">
      <w:pPr>
        <w:pStyle w:val="GvdeMetni"/>
        <w:ind w:left="178" w:right="115"/>
        <w:jc w:val="both"/>
        <w:rPr>
          <w:lang w:val="en-US"/>
          <w:rPrChange w:id="209" w:author="Ahmet  Pakfiliz" w:date="2023-06-21T17:21:00Z">
            <w:rPr/>
          </w:rPrChange>
        </w:rPr>
      </w:pPr>
      <w:r w:rsidRPr="007D2E76">
        <w:rPr>
          <w:lang w:val="en-US"/>
          <w:rPrChange w:id="210" w:author="Ahmet  Pakfiliz" w:date="2023-06-21T17:21:00Z">
            <w:rPr/>
          </w:rPrChange>
        </w:rPr>
        <w:t>Students who wish to include an acknowledgment page in their reports may do so. In this case, the acknowledgment page should be placed after the approval page</w:t>
      </w:r>
      <w:del w:id="211" w:author="Ahmet  Pakfiliz" w:date="2023-06-21T17:24:00Z">
        <w:r w:rsidRPr="007D2E76" w:rsidDel="007D2E76">
          <w:rPr>
            <w:lang w:val="en-US"/>
            <w:rPrChange w:id="212" w:author="Ahmet  Pakfiliz" w:date="2023-06-21T17:21:00Z">
              <w:rPr/>
            </w:rPrChange>
          </w:rPr>
          <w:delText xml:space="preserve"> and should be as</w:delText>
        </w:r>
      </w:del>
      <w:ins w:id="213" w:author="Ahmet  Pakfiliz" w:date="2023-06-21T17:24:00Z">
        <w:r w:rsidR="007D2E76">
          <w:rPr>
            <w:lang w:val="en-US"/>
          </w:rPr>
          <w:t>, as</w:t>
        </w:r>
      </w:ins>
      <w:r w:rsidRPr="007D2E76">
        <w:rPr>
          <w:lang w:val="en-US"/>
          <w:rPrChange w:id="214" w:author="Ahmet  Pakfiliz" w:date="2023-06-21T17:21:00Z">
            <w:rPr/>
          </w:rPrChange>
        </w:rPr>
        <w:t xml:space="preserve"> shown in Annex-3.</w:t>
      </w:r>
    </w:p>
    <w:p w14:paraId="1303A8E1" w14:textId="77777777" w:rsidR="00367FBF" w:rsidRPr="007D2E76" w:rsidRDefault="00367FBF">
      <w:pPr>
        <w:pStyle w:val="GvdeMetni"/>
        <w:spacing w:before="2"/>
        <w:rPr>
          <w:lang w:val="en-US"/>
          <w:rPrChange w:id="215" w:author="Ahmet  Pakfiliz" w:date="2023-06-21T17:21:00Z">
            <w:rPr/>
          </w:rPrChange>
        </w:rPr>
      </w:pPr>
    </w:p>
    <w:p w14:paraId="0E72887F" w14:textId="77777777" w:rsidR="00367FBF" w:rsidRPr="007D2E76" w:rsidRDefault="00000000">
      <w:pPr>
        <w:pStyle w:val="Balk2"/>
        <w:numPr>
          <w:ilvl w:val="1"/>
          <w:numId w:val="4"/>
        </w:numPr>
        <w:tabs>
          <w:tab w:val="left" w:pos="646"/>
        </w:tabs>
        <w:ind w:hanging="468"/>
        <w:rPr>
          <w:lang w:val="en-US"/>
          <w:rPrChange w:id="216" w:author="Ahmet  Pakfiliz" w:date="2023-06-21T17:21:00Z">
            <w:rPr/>
          </w:rPrChange>
        </w:rPr>
      </w:pPr>
      <w:r w:rsidRPr="007D2E76">
        <w:rPr>
          <w:spacing w:val="-2"/>
          <w:lang w:val="en-US"/>
          <w:rPrChange w:id="217" w:author="Ahmet  Pakfiliz" w:date="2023-06-21T17:21:00Z">
            <w:rPr>
              <w:spacing w:val="-2"/>
            </w:rPr>
          </w:rPrChange>
        </w:rPr>
        <w:t>Abstract</w:t>
      </w:r>
    </w:p>
    <w:p w14:paraId="5AEB31EC" w14:textId="77777777" w:rsidR="00367FBF" w:rsidRPr="007D2E76" w:rsidRDefault="00367FBF">
      <w:pPr>
        <w:pStyle w:val="GvdeMetni"/>
        <w:spacing w:before="10"/>
        <w:rPr>
          <w:b/>
          <w:sz w:val="23"/>
          <w:lang w:val="en-US"/>
          <w:rPrChange w:id="218" w:author="Ahmet  Pakfiliz" w:date="2023-06-21T17:21:00Z">
            <w:rPr>
              <w:b/>
              <w:sz w:val="23"/>
            </w:rPr>
          </w:rPrChange>
        </w:rPr>
      </w:pPr>
    </w:p>
    <w:p w14:paraId="0BE71702" w14:textId="2ECE3684" w:rsidR="00367FBF" w:rsidRPr="007D2E76" w:rsidRDefault="00000000">
      <w:pPr>
        <w:pStyle w:val="GvdeMetni"/>
        <w:ind w:left="178" w:right="114"/>
        <w:jc w:val="both"/>
        <w:rPr>
          <w:lang w:val="en-US"/>
          <w:rPrChange w:id="219" w:author="Ahmet  Pakfiliz" w:date="2023-06-21T17:21:00Z">
            <w:rPr/>
          </w:rPrChange>
        </w:rPr>
      </w:pPr>
      <w:del w:id="220" w:author="Ahmet  Pakfiliz" w:date="2023-06-21T17:24:00Z">
        <w:r w:rsidRPr="007D2E76" w:rsidDel="007D2E76">
          <w:rPr>
            <w:lang w:val="en-US"/>
            <w:rPrChange w:id="221" w:author="Ahmet  Pakfiliz" w:date="2023-06-21T17:21:00Z">
              <w:rPr/>
            </w:rPrChange>
          </w:rPr>
          <w:delText>ABSTRACT, and the</w:delText>
        </w:r>
      </w:del>
      <w:ins w:id="222" w:author="Ahmet  Pakfiliz" w:date="2023-06-21T17:24:00Z">
        <w:r w:rsidR="007D2E76">
          <w:rPr>
            <w:lang w:val="en-US"/>
          </w:rPr>
          <w:t>The</w:t>
        </w:r>
      </w:ins>
      <w:r w:rsidRPr="007D2E76">
        <w:rPr>
          <w:lang w:val="en-US"/>
          <w:rPrChange w:id="223" w:author="Ahmet  Pakfiliz" w:date="2023-06-21T17:21:00Z">
            <w:rPr/>
          </w:rPrChange>
        </w:rPr>
        <w:t xml:space="preserve"> English translation of ABSTRACT, which is called </w:t>
      </w:r>
      <w:r w:rsidRPr="007D2E76">
        <w:rPr>
          <w:lang w:val="en-US"/>
          <w:rPrChange w:id="224" w:author="Ahmet  Pakfiliz" w:date="2023-06-21T17:21:00Z">
            <w:rPr/>
          </w:rPrChange>
        </w:rPr>
        <w:lastRenderedPageBreak/>
        <w:t xml:space="preserve">"ABSTRACT," should be written as shown in Annex-4 and Annex-5. The abstract and abstract should be placed consecutively immediately after the approval </w:t>
      </w:r>
      <w:del w:id="225" w:author="Ahmet  Pakfiliz" w:date="2023-06-21T17:25:00Z">
        <w:r w:rsidRPr="007D2E76" w:rsidDel="007D2E76">
          <w:rPr>
            <w:lang w:val="en-US"/>
            <w:rPrChange w:id="226" w:author="Ahmet  Pakfiliz" w:date="2023-06-21T17:21:00Z">
              <w:rPr/>
            </w:rPrChange>
          </w:rPr>
          <w:delText>page and any acknowledgment page</w:delText>
        </w:r>
      </w:del>
      <w:ins w:id="227" w:author="Ahmet  Pakfiliz" w:date="2023-06-21T17:25:00Z">
        <w:r w:rsidR="007D2E76">
          <w:rPr>
            <w:lang w:val="en-US"/>
          </w:rPr>
          <w:t>and acknowledgment pages</w:t>
        </w:r>
      </w:ins>
      <w:r w:rsidRPr="007D2E76">
        <w:rPr>
          <w:lang w:val="en-US"/>
          <w:rPrChange w:id="228" w:author="Ahmet  Pakfiliz" w:date="2023-06-21T17:21:00Z">
            <w:rPr/>
          </w:rPrChange>
        </w:rPr>
        <w:t xml:space="preserve">, if applicable. The purpose, scope, methodology, and findings of the project </w:t>
      </w:r>
      <w:del w:id="229" w:author="Ahmet  Pakfiliz" w:date="2023-06-21T17:25:00Z">
        <w:r w:rsidRPr="007D2E76" w:rsidDel="007D2E76">
          <w:rPr>
            <w:lang w:val="en-US"/>
            <w:rPrChange w:id="230" w:author="Ahmet  Pakfiliz" w:date="2023-06-21T17:21:00Z">
              <w:rPr/>
            </w:rPrChange>
          </w:rPr>
          <w:delText xml:space="preserve">work </w:delText>
        </w:r>
      </w:del>
      <w:r w:rsidRPr="007D2E76">
        <w:rPr>
          <w:lang w:val="en-US"/>
          <w:rPrChange w:id="231" w:author="Ahmet  Pakfiliz" w:date="2023-06-21T17:21:00Z">
            <w:rPr/>
          </w:rPrChange>
        </w:rPr>
        <w:t>should be clearly and concisely stated in the abstract.</w:t>
      </w:r>
    </w:p>
    <w:p w14:paraId="3B6A6D43" w14:textId="77777777" w:rsidR="00367FBF" w:rsidRPr="007D2E76" w:rsidRDefault="00367FBF">
      <w:pPr>
        <w:pStyle w:val="GvdeMetni"/>
        <w:spacing w:before="1"/>
        <w:rPr>
          <w:lang w:val="en-US"/>
          <w:rPrChange w:id="232" w:author="Ahmet  Pakfiliz" w:date="2023-06-21T17:21:00Z">
            <w:rPr/>
          </w:rPrChange>
        </w:rPr>
      </w:pPr>
    </w:p>
    <w:p w14:paraId="7CEE6C64" w14:textId="77777777" w:rsidR="00367FBF" w:rsidRPr="007D2E76" w:rsidRDefault="00000000">
      <w:pPr>
        <w:pStyle w:val="Balk2"/>
        <w:numPr>
          <w:ilvl w:val="1"/>
          <w:numId w:val="4"/>
        </w:numPr>
        <w:tabs>
          <w:tab w:val="left" w:pos="647"/>
        </w:tabs>
        <w:ind w:left="646" w:hanging="469"/>
        <w:rPr>
          <w:lang w:val="en-US"/>
          <w:rPrChange w:id="233" w:author="Ahmet  Pakfiliz" w:date="2023-06-21T17:21:00Z">
            <w:rPr/>
          </w:rPrChange>
        </w:rPr>
      </w:pPr>
      <w:r w:rsidRPr="007D2E76">
        <w:rPr>
          <w:spacing w:val="-2"/>
          <w:lang w:val="en-US"/>
          <w:rPrChange w:id="234" w:author="Ahmet  Pakfiliz" w:date="2023-06-21T17:21:00Z">
            <w:rPr>
              <w:spacing w:val="-2"/>
            </w:rPr>
          </w:rPrChange>
        </w:rPr>
        <w:t>Table of Contents</w:t>
      </w:r>
    </w:p>
    <w:p w14:paraId="61C13C5A" w14:textId="77777777" w:rsidR="00367FBF" w:rsidRPr="007D2E76" w:rsidRDefault="00367FBF">
      <w:pPr>
        <w:pStyle w:val="GvdeMetni"/>
        <w:spacing w:before="11"/>
        <w:rPr>
          <w:b/>
          <w:sz w:val="23"/>
          <w:lang w:val="en-US"/>
          <w:rPrChange w:id="235" w:author="Ahmet  Pakfiliz" w:date="2023-06-21T17:21:00Z">
            <w:rPr>
              <w:b/>
              <w:sz w:val="23"/>
            </w:rPr>
          </w:rPrChange>
        </w:rPr>
      </w:pPr>
    </w:p>
    <w:p w14:paraId="4D3524A2" w14:textId="5E88899B" w:rsidR="00367FBF" w:rsidRPr="007D2E76" w:rsidRDefault="00000000">
      <w:pPr>
        <w:pStyle w:val="GvdeMetni"/>
        <w:ind w:left="178" w:right="116"/>
        <w:jc w:val="both"/>
        <w:rPr>
          <w:lang w:val="en-US"/>
          <w:rPrChange w:id="236" w:author="Ahmet  Pakfiliz" w:date="2023-06-21T17:21:00Z">
            <w:rPr/>
          </w:rPrChange>
        </w:rPr>
      </w:pPr>
      <w:r w:rsidRPr="007D2E76">
        <w:rPr>
          <w:spacing w:val="-2"/>
          <w:lang w:val="en-US"/>
          <w:rPrChange w:id="237" w:author="Ahmet  Pakfiliz" w:date="2023-06-21T17:21:00Z">
            <w:rPr>
              <w:spacing w:val="-2"/>
            </w:rPr>
          </w:rPrChange>
        </w:rPr>
        <w:t xml:space="preserve">The Table of Contents should be prepared following the example in Annex-6. All section and subsection headings, references (if any), and appendices mentioned in the report text should be included in the Table of Contents without </w:t>
      </w:r>
      <w:del w:id="238" w:author="Ahmet  Pakfiliz" w:date="2023-06-21T17:25:00Z">
        <w:r w:rsidRPr="007D2E76" w:rsidDel="007D2E76">
          <w:rPr>
            <w:spacing w:val="-2"/>
            <w:lang w:val="en-US"/>
            <w:rPrChange w:id="239" w:author="Ahmet  Pakfiliz" w:date="2023-06-21T17:21:00Z">
              <w:rPr>
                <w:spacing w:val="-2"/>
              </w:rPr>
            </w:rPrChange>
          </w:rPr>
          <w:delText xml:space="preserve">any </w:delText>
        </w:r>
      </w:del>
      <w:r w:rsidRPr="007D2E76">
        <w:rPr>
          <w:spacing w:val="-2"/>
          <w:lang w:val="en-US"/>
          <w:rPrChange w:id="240" w:author="Ahmet  Pakfiliz" w:date="2023-06-21T17:21:00Z">
            <w:rPr>
              <w:spacing w:val="-2"/>
            </w:rPr>
          </w:rPrChange>
        </w:rPr>
        <w:t xml:space="preserve">omissions. Each heading </w:t>
      </w:r>
      <w:del w:id="241" w:author="Ahmet  Pakfiliz" w:date="2023-06-21T17:25:00Z">
        <w:r w:rsidRPr="007D2E76" w:rsidDel="007D2E76">
          <w:rPr>
            <w:spacing w:val="-2"/>
            <w:lang w:val="en-US"/>
            <w:rPrChange w:id="242" w:author="Ahmet  Pakfiliz" w:date="2023-06-21T17:21:00Z">
              <w:rPr>
                <w:spacing w:val="-2"/>
              </w:rPr>
            </w:rPrChange>
          </w:rPr>
          <w:delText xml:space="preserve">used </w:delText>
        </w:r>
      </w:del>
      <w:r w:rsidRPr="007D2E76">
        <w:rPr>
          <w:spacing w:val="-2"/>
          <w:lang w:val="en-US"/>
          <w:rPrChange w:id="243" w:author="Ahmet  Pakfiliz" w:date="2023-06-21T17:21:00Z">
            <w:rPr>
              <w:spacing w:val="-2"/>
            </w:rPr>
          </w:rPrChange>
        </w:rPr>
        <w:t>in the report should be listed exactly as it appears in the Table of Contents. The first page of the table should have the heading "TABLE OF CONTENTS," and if the table spans more than one page, this heading should not be repeated on subsequent pages.</w:t>
      </w:r>
    </w:p>
    <w:p w14:paraId="0ACB2FD3" w14:textId="77777777" w:rsidR="00367FBF" w:rsidRPr="007D2E76" w:rsidRDefault="00367FBF">
      <w:pPr>
        <w:pStyle w:val="GvdeMetni"/>
        <w:spacing w:before="1"/>
        <w:rPr>
          <w:lang w:val="en-US"/>
          <w:rPrChange w:id="244" w:author="Ahmet  Pakfiliz" w:date="2023-06-21T17:21:00Z">
            <w:rPr/>
          </w:rPrChange>
        </w:rPr>
      </w:pPr>
    </w:p>
    <w:p w14:paraId="2FF66461" w14:textId="77777777" w:rsidR="00367FBF" w:rsidRPr="007D2E76" w:rsidRDefault="00000000">
      <w:pPr>
        <w:pStyle w:val="Balk2"/>
        <w:numPr>
          <w:ilvl w:val="1"/>
          <w:numId w:val="4"/>
        </w:numPr>
        <w:tabs>
          <w:tab w:val="left" w:pos="647"/>
        </w:tabs>
        <w:spacing w:before="1"/>
        <w:ind w:left="646" w:hanging="469"/>
        <w:rPr>
          <w:lang w:val="en-US"/>
          <w:rPrChange w:id="245" w:author="Ahmet  Pakfiliz" w:date="2023-06-21T17:21:00Z">
            <w:rPr/>
          </w:rPrChange>
        </w:rPr>
      </w:pPr>
      <w:r w:rsidRPr="007D2E76">
        <w:rPr>
          <w:spacing w:val="-2"/>
          <w:lang w:val="en-US"/>
          <w:rPrChange w:id="246" w:author="Ahmet  Pakfiliz" w:date="2023-06-21T17:21:00Z">
            <w:rPr>
              <w:spacing w:val="-2"/>
            </w:rPr>
          </w:rPrChange>
        </w:rPr>
        <w:t>List of Figures</w:t>
      </w:r>
    </w:p>
    <w:p w14:paraId="1A75B5F5" w14:textId="77777777" w:rsidR="00367FBF" w:rsidRPr="007D2E76" w:rsidRDefault="00367FBF">
      <w:pPr>
        <w:pStyle w:val="GvdeMetni"/>
        <w:spacing w:before="10"/>
        <w:rPr>
          <w:b/>
          <w:sz w:val="23"/>
          <w:lang w:val="en-US"/>
          <w:rPrChange w:id="247" w:author="Ahmet  Pakfiliz" w:date="2023-06-21T17:21:00Z">
            <w:rPr>
              <w:b/>
              <w:sz w:val="23"/>
            </w:rPr>
          </w:rPrChange>
        </w:rPr>
      </w:pPr>
    </w:p>
    <w:p w14:paraId="30D22DE1" w14:textId="77777777" w:rsidR="00367FBF" w:rsidRPr="007D2E76" w:rsidRDefault="00000000">
      <w:pPr>
        <w:pStyle w:val="GvdeMetni"/>
        <w:ind w:left="178" w:right="115"/>
        <w:jc w:val="both"/>
        <w:rPr>
          <w:lang w:val="en-US"/>
          <w:rPrChange w:id="248" w:author="Ahmet  Pakfiliz" w:date="2023-06-21T17:21:00Z">
            <w:rPr/>
          </w:rPrChange>
        </w:rPr>
      </w:pPr>
      <w:r w:rsidRPr="007D2E76">
        <w:rPr>
          <w:lang w:val="en-US"/>
          <w:rPrChange w:id="249" w:author="Ahmet  Pakfiliz" w:date="2023-06-21T17:21:00Z">
            <w:rPr/>
          </w:rPrChange>
        </w:rPr>
        <w:t xml:space="preserve">The List of Figures should be prepared following the example in Annex-7. If the list spans more than </w:t>
      </w:r>
      <w:proofErr w:type="gramStart"/>
      <w:r w:rsidRPr="007D2E76">
        <w:rPr>
          <w:lang w:val="en-US"/>
          <w:rPrChange w:id="250" w:author="Ahmet  Pakfiliz" w:date="2023-06-21T17:21:00Z">
            <w:rPr/>
          </w:rPrChange>
        </w:rPr>
        <w:t>one page</w:t>
      </w:r>
      <w:proofErr w:type="gramEnd"/>
      <w:r w:rsidRPr="007D2E76">
        <w:rPr>
          <w:lang w:val="en-US"/>
          <w:rPrChange w:id="251" w:author="Ahmet  Pakfiliz" w:date="2023-06-21T17:21:00Z">
            <w:rPr/>
          </w:rPrChange>
        </w:rPr>
        <w:t>, subsequent pages should not have a heading.</w:t>
      </w:r>
    </w:p>
    <w:p w14:paraId="0A36DB38" w14:textId="77777777" w:rsidR="00367FBF" w:rsidRPr="007D2E76" w:rsidRDefault="00367FBF">
      <w:pPr>
        <w:pStyle w:val="GvdeMetni"/>
        <w:spacing w:before="1"/>
        <w:rPr>
          <w:lang w:val="en-US"/>
          <w:rPrChange w:id="252" w:author="Ahmet  Pakfiliz" w:date="2023-06-21T17:21:00Z">
            <w:rPr/>
          </w:rPrChange>
        </w:rPr>
      </w:pPr>
    </w:p>
    <w:p w14:paraId="7584BBF2" w14:textId="77777777" w:rsidR="00367FBF" w:rsidRPr="007D2E76" w:rsidRDefault="00000000">
      <w:pPr>
        <w:pStyle w:val="Balk2"/>
        <w:numPr>
          <w:ilvl w:val="1"/>
          <w:numId w:val="4"/>
        </w:numPr>
        <w:tabs>
          <w:tab w:val="left" w:pos="646"/>
        </w:tabs>
        <w:ind w:hanging="468"/>
        <w:rPr>
          <w:lang w:val="en-US"/>
          <w:rPrChange w:id="253" w:author="Ahmet  Pakfiliz" w:date="2023-06-21T17:21:00Z">
            <w:rPr/>
          </w:rPrChange>
        </w:rPr>
      </w:pPr>
      <w:r w:rsidRPr="007D2E76">
        <w:rPr>
          <w:spacing w:val="-2"/>
          <w:lang w:val="en-US"/>
          <w:rPrChange w:id="254" w:author="Ahmet  Pakfiliz" w:date="2023-06-21T17:21:00Z">
            <w:rPr>
              <w:spacing w:val="-2"/>
            </w:rPr>
          </w:rPrChange>
        </w:rPr>
        <w:t>List of Tables</w:t>
      </w:r>
    </w:p>
    <w:p w14:paraId="002B337F" w14:textId="77777777" w:rsidR="00367FBF" w:rsidRPr="007D2E76" w:rsidRDefault="00367FBF">
      <w:pPr>
        <w:pStyle w:val="GvdeMetni"/>
        <w:spacing w:before="10"/>
        <w:rPr>
          <w:b/>
          <w:sz w:val="23"/>
          <w:lang w:val="en-US"/>
          <w:rPrChange w:id="255" w:author="Ahmet  Pakfiliz" w:date="2023-06-21T17:21:00Z">
            <w:rPr>
              <w:b/>
              <w:sz w:val="23"/>
            </w:rPr>
          </w:rPrChange>
        </w:rPr>
      </w:pPr>
    </w:p>
    <w:p w14:paraId="146336ED" w14:textId="77777777" w:rsidR="00367FBF" w:rsidRPr="007D2E76" w:rsidRDefault="00000000">
      <w:pPr>
        <w:pStyle w:val="GvdeMetni"/>
        <w:spacing w:before="1"/>
        <w:ind w:left="178" w:right="114"/>
        <w:jc w:val="both"/>
        <w:rPr>
          <w:lang w:val="en-US"/>
          <w:rPrChange w:id="256" w:author="Ahmet  Pakfiliz" w:date="2023-06-21T17:21:00Z">
            <w:rPr/>
          </w:rPrChange>
        </w:rPr>
      </w:pPr>
      <w:r w:rsidRPr="007D2E76">
        <w:rPr>
          <w:lang w:val="en-US"/>
          <w:rPrChange w:id="257" w:author="Ahmet  Pakfiliz" w:date="2023-06-21T17:21:00Z">
            <w:rPr/>
          </w:rPrChange>
        </w:rPr>
        <w:t xml:space="preserve">The List of Tables should be prepared following the example in Annex-8. If the list spans more than </w:t>
      </w:r>
      <w:proofErr w:type="gramStart"/>
      <w:r w:rsidRPr="007D2E76">
        <w:rPr>
          <w:lang w:val="en-US"/>
          <w:rPrChange w:id="258" w:author="Ahmet  Pakfiliz" w:date="2023-06-21T17:21:00Z">
            <w:rPr/>
          </w:rPrChange>
        </w:rPr>
        <w:t>one page</w:t>
      </w:r>
      <w:proofErr w:type="gramEnd"/>
      <w:r w:rsidRPr="007D2E76">
        <w:rPr>
          <w:lang w:val="en-US"/>
          <w:rPrChange w:id="259" w:author="Ahmet  Pakfiliz" w:date="2023-06-21T17:21:00Z">
            <w:rPr/>
          </w:rPrChange>
        </w:rPr>
        <w:t>, subsequent pages should not have a heading.</w:t>
      </w:r>
    </w:p>
    <w:p w14:paraId="3D3EE6E2" w14:textId="77777777" w:rsidR="00367FBF" w:rsidRPr="007D2E76" w:rsidRDefault="00367FBF">
      <w:pPr>
        <w:pStyle w:val="GvdeMetni"/>
        <w:spacing w:before="1"/>
        <w:rPr>
          <w:lang w:val="en-US"/>
          <w:rPrChange w:id="260" w:author="Ahmet  Pakfiliz" w:date="2023-06-21T17:21:00Z">
            <w:rPr/>
          </w:rPrChange>
        </w:rPr>
      </w:pPr>
    </w:p>
    <w:p w14:paraId="312C4A92" w14:textId="77777777" w:rsidR="00367FBF" w:rsidRPr="007D2E76" w:rsidRDefault="00000000">
      <w:pPr>
        <w:pStyle w:val="Balk2"/>
        <w:numPr>
          <w:ilvl w:val="1"/>
          <w:numId w:val="4"/>
        </w:numPr>
        <w:tabs>
          <w:tab w:val="left" w:pos="646"/>
        </w:tabs>
        <w:ind w:hanging="468"/>
        <w:rPr>
          <w:lang w:val="en-US"/>
          <w:rPrChange w:id="261" w:author="Ahmet  Pakfiliz" w:date="2023-06-21T17:21:00Z">
            <w:rPr/>
          </w:rPrChange>
        </w:rPr>
      </w:pPr>
      <w:r w:rsidRPr="007D2E76">
        <w:rPr>
          <w:spacing w:val="-2"/>
          <w:lang w:val="en-US"/>
          <w:rPrChange w:id="262" w:author="Ahmet  Pakfiliz" w:date="2023-06-21T17:21:00Z">
            <w:rPr>
              <w:spacing w:val="-2"/>
            </w:rPr>
          </w:rPrChange>
        </w:rPr>
        <w:t>List of Symbols and Abbreviations</w:t>
      </w:r>
    </w:p>
    <w:p w14:paraId="0B358042" w14:textId="77777777" w:rsidR="00367FBF" w:rsidRPr="007D2E76" w:rsidRDefault="00367FBF">
      <w:pPr>
        <w:pStyle w:val="GvdeMetni"/>
        <w:spacing w:before="10"/>
        <w:rPr>
          <w:b/>
          <w:sz w:val="23"/>
          <w:lang w:val="en-US"/>
          <w:rPrChange w:id="263" w:author="Ahmet  Pakfiliz" w:date="2023-06-21T17:21:00Z">
            <w:rPr>
              <w:b/>
              <w:sz w:val="23"/>
            </w:rPr>
          </w:rPrChange>
        </w:rPr>
      </w:pPr>
    </w:p>
    <w:p w14:paraId="1E8626D1" w14:textId="77777777" w:rsidR="00367FBF" w:rsidRPr="007D2E76" w:rsidRDefault="00000000">
      <w:pPr>
        <w:pStyle w:val="GvdeMetni"/>
        <w:ind w:left="178" w:right="113"/>
        <w:jc w:val="both"/>
        <w:rPr>
          <w:lang w:val="en-US"/>
          <w:rPrChange w:id="264" w:author="Ahmet  Pakfiliz" w:date="2023-06-21T17:21:00Z">
            <w:rPr/>
          </w:rPrChange>
        </w:rPr>
      </w:pPr>
      <w:r w:rsidRPr="007D2E76">
        <w:rPr>
          <w:lang w:val="en-US"/>
          <w:rPrChange w:id="265" w:author="Ahmet  Pakfiliz" w:date="2023-06-21T17:21:00Z">
            <w:rPr/>
          </w:rPrChange>
        </w:rPr>
        <w:t xml:space="preserve">If the report includes symbols and abbreviations that may not be easily understood by everyone, a "List of Symbols and Abbreviations" should be included. The List of Symbols and Abbreviations should be prepared following the example in Annex-9. If the list spans more than </w:t>
      </w:r>
      <w:proofErr w:type="gramStart"/>
      <w:r w:rsidRPr="007D2E76">
        <w:rPr>
          <w:lang w:val="en-US"/>
          <w:rPrChange w:id="266" w:author="Ahmet  Pakfiliz" w:date="2023-06-21T17:21:00Z">
            <w:rPr/>
          </w:rPrChange>
        </w:rPr>
        <w:t>one page</w:t>
      </w:r>
      <w:proofErr w:type="gramEnd"/>
      <w:r w:rsidRPr="007D2E76">
        <w:rPr>
          <w:lang w:val="en-US"/>
          <w:rPrChange w:id="267" w:author="Ahmet  Pakfiliz" w:date="2023-06-21T17:21:00Z">
            <w:rPr/>
          </w:rPrChange>
        </w:rPr>
        <w:t>, subsequent pages should not have a heading.</w:t>
      </w:r>
    </w:p>
    <w:p w14:paraId="1B8BD44E" w14:textId="77777777" w:rsidR="00367FBF" w:rsidRPr="007D2E76" w:rsidRDefault="00367FBF">
      <w:pPr>
        <w:pStyle w:val="GvdeMetni"/>
        <w:spacing w:before="1"/>
        <w:rPr>
          <w:lang w:val="en-US"/>
          <w:rPrChange w:id="268" w:author="Ahmet  Pakfiliz" w:date="2023-06-21T17:21:00Z">
            <w:rPr/>
          </w:rPrChange>
        </w:rPr>
      </w:pPr>
    </w:p>
    <w:p w14:paraId="5E5C6689" w14:textId="77777777" w:rsidR="00367FBF" w:rsidRPr="007D2E76" w:rsidRDefault="00000000">
      <w:pPr>
        <w:pStyle w:val="Balk1"/>
        <w:numPr>
          <w:ilvl w:val="0"/>
          <w:numId w:val="6"/>
        </w:numPr>
        <w:tabs>
          <w:tab w:val="left" w:pos="446"/>
        </w:tabs>
        <w:spacing w:before="1"/>
        <w:ind w:left="445"/>
        <w:rPr>
          <w:lang w:val="en-US"/>
          <w:rPrChange w:id="269" w:author="Ahmet  Pakfiliz" w:date="2023-06-21T17:21:00Z">
            <w:rPr/>
          </w:rPrChange>
        </w:rPr>
      </w:pPr>
      <w:r w:rsidRPr="007D2E76">
        <w:rPr>
          <w:spacing w:val="-2"/>
          <w:lang w:val="en-US"/>
          <w:rPrChange w:id="270" w:author="Ahmet  Pakfiliz" w:date="2023-06-21T17:21:00Z">
            <w:rPr>
              <w:spacing w:val="-2"/>
            </w:rPr>
          </w:rPrChange>
        </w:rPr>
        <w:t>ORGANIZATION OF REPORT CONTENT</w:t>
      </w:r>
    </w:p>
    <w:p w14:paraId="19D68A6F" w14:textId="77777777" w:rsidR="00367FBF" w:rsidRPr="007D2E76" w:rsidRDefault="00367FBF">
      <w:pPr>
        <w:pStyle w:val="GvdeMetni"/>
        <w:spacing w:before="10"/>
        <w:rPr>
          <w:b/>
          <w:sz w:val="23"/>
          <w:lang w:val="en-US"/>
          <w:rPrChange w:id="271" w:author="Ahmet  Pakfiliz" w:date="2023-06-21T17:21:00Z">
            <w:rPr>
              <w:b/>
              <w:sz w:val="23"/>
            </w:rPr>
          </w:rPrChange>
        </w:rPr>
      </w:pPr>
    </w:p>
    <w:p w14:paraId="5689970B" w14:textId="77777777" w:rsidR="00367FBF" w:rsidRPr="007D2E76" w:rsidRDefault="00000000">
      <w:pPr>
        <w:pStyle w:val="GvdeMetni"/>
        <w:ind w:left="178"/>
        <w:rPr>
          <w:lang w:val="en-US"/>
          <w:rPrChange w:id="272" w:author="Ahmet  Pakfiliz" w:date="2023-06-21T17:21:00Z">
            <w:rPr/>
          </w:rPrChange>
        </w:rPr>
      </w:pPr>
      <w:r w:rsidRPr="007D2E76">
        <w:rPr>
          <w:spacing w:val="-2"/>
          <w:lang w:val="en-US"/>
          <w:rPrChange w:id="273" w:author="Ahmet  Pakfiliz" w:date="2023-06-21T17:21:00Z">
            <w:rPr>
              <w:spacing w:val="-2"/>
            </w:rPr>
          </w:rPrChange>
        </w:rPr>
        <w:t>The report should consist of four main sections:</w:t>
      </w:r>
    </w:p>
    <w:p w14:paraId="77746F36" w14:textId="77777777" w:rsidR="00367FBF" w:rsidRPr="007D2E76" w:rsidRDefault="00000000">
      <w:pPr>
        <w:pStyle w:val="GvdeMetni"/>
        <w:ind w:left="178"/>
        <w:rPr>
          <w:lang w:val="en-US"/>
          <w:rPrChange w:id="274" w:author="Ahmet  Pakfiliz" w:date="2023-06-21T17:21:00Z">
            <w:rPr/>
          </w:rPrChange>
        </w:rPr>
      </w:pPr>
      <w:r w:rsidRPr="007D2E76">
        <w:rPr>
          <w:lang w:val="en-US"/>
          <w:rPrChange w:id="275" w:author="Ahmet  Pakfiliz" w:date="2023-06-21T17:21:00Z">
            <w:rPr/>
          </w:rPrChange>
        </w:rPr>
        <w:t>a) Front pages/Special pages</w:t>
      </w:r>
    </w:p>
    <w:p w14:paraId="48DB723D" w14:textId="77777777" w:rsidR="00367FBF" w:rsidRPr="007D2E76" w:rsidRDefault="00000000">
      <w:pPr>
        <w:pStyle w:val="GvdeMetni"/>
        <w:ind w:left="178"/>
        <w:rPr>
          <w:lang w:val="en-US"/>
          <w:rPrChange w:id="276" w:author="Ahmet  Pakfiliz" w:date="2023-06-21T17:21:00Z">
            <w:rPr/>
          </w:rPrChange>
        </w:rPr>
      </w:pPr>
      <w:r w:rsidRPr="007D2E76">
        <w:rPr>
          <w:lang w:val="en-US"/>
          <w:rPrChange w:id="277" w:author="Ahmet  Pakfiliz" w:date="2023-06-21T17:21:00Z">
            <w:rPr/>
          </w:rPrChange>
        </w:rPr>
        <w:t>b) Report Text</w:t>
      </w:r>
    </w:p>
    <w:p w14:paraId="25BA5F4F" w14:textId="77777777" w:rsidR="00367FBF" w:rsidRPr="007D2E76" w:rsidRDefault="00000000">
      <w:pPr>
        <w:pStyle w:val="GvdeMetni"/>
        <w:ind w:left="178"/>
        <w:rPr>
          <w:lang w:val="en-US"/>
          <w:rPrChange w:id="278" w:author="Ahmet  Pakfiliz" w:date="2023-06-21T17:21:00Z">
            <w:rPr/>
          </w:rPrChange>
        </w:rPr>
      </w:pPr>
      <w:r w:rsidRPr="007D2E76">
        <w:rPr>
          <w:lang w:val="en-US"/>
          <w:rPrChange w:id="279" w:author="Ahmet  Pakfiliz" w:date="2023-06-21T17:21:00Z">
            <w:rPr/>
          </w:rPrChange>
        </w:rPr>
        <w:t>c) References</w:t>
      </w:r>
    </w:p>
    <w:p w14:paraId="79E728AC" w14:textId="77777777" w:rsidR="00367FBF" w:rsidRPr="007D2E76" w:rsidRDefault="00000000">
      <w:pPr>
        <w:pStyle w:val="GvdeMetni"/>
        <w:ind w:left="178"/>
        <w:rPr>
          <w:lang w:val="en-US"/>
          <w:rPrChange w:id="280" w:author="Ahmet  Pakfiliz" w:date="2023-06-21T17:21:00Z">
            <w:rPr/>
          </w:rPrChange>
        </w:rPr>
      </w:pPr>
      <w:r w:rsidRPr="007D2E76">
        <w:rPr>
          <w:lang w:val="en-US"/>
          <w:rPrChange w:id="281" w:author="Ahmet  Pakfiliz" w:date="2023-06-21T17:21:00Z">
            <w:rPr/>
          </w:rPrChange>
        </w:rPr>
        <w:t>d) Appendices</w:t>
      </w:r>
    </w:p>
    <w:p w14:paraId="3410398F" w14:textId="77777777" w:rsidR="00367FBF" w:rsidRPr="007D2E76" w:rsidRDefault="00367FBF">
      <w:pPr>
        <w:pStyle w:val="GvdeMetni"/>
        <w:ind w:left="178"/>
        <w:rPr>
          <w:lang w:val="en-US"/>
          <w:rPrChange w:id="282" w:author="Ahmet  Pakfiliz" w:date="2023-06-21T17:21:00Z">
            <w:rPr/>
          </w:rPrChange>
        </w:rPr>
      </w:pPr>
    </w:p>
    <w:p w14:paraId="6D7CEC27" w14:textId="65D7E3E3" w:rsidR="00367FBF" w:rsidRPr="007D2E76" w:rsidRDefault="00000000">
      <w:pPr>
        <w:pStyle w:val="GvdeMetni"/>
        <w:ind w:left="178"/>
        <w:rPr>
          <w:lang w:val="en-US"/>
          <w:rPrChange w:id="283" w:author="Ahmet  Pakfiliz" w:date="2023-06-21T17:21:00Z">
            <w:rPr/>
          </w:rPrChange>
        </w:rPr>
      </w:pPr>
      <w:r w:rsidRPr="007D2E76">
        <w:rPr>
          <w:lang w:val="en-US"/>
          <w:rPrChange w:id="284" w:author="Ahmet  Pakfiliz" w:date="2023-06-21T17:21:00Z">
            <w:rPr/>
          </w:rPrChange>
        </w:rPr>
        <w:t xml:space="preserve">Each section may include various subsections up to </w:t>
      </w:r>
      <w:del w:id="285" w:author="Ahmet  Pakfiliz" w:date="2023-06-21T17:25:00Z">
        <w:r w:rsidRPr="007D2E76" w:rsidDel="007D2E76">
          <w:rPr>
            <w:lang w:val="en-US"/>
            <w:rPrChange w:id="286" w:author="Ahmet  Pakfiliz" w:date="2023-06-21T17:21:00Z">
              <w:rPr/>
            </w:rPrChange>
          </w:rPr>
          <w:delText xml:space="preserve">a maximum of </w:delText>
        </w:r>
      </w:del>
      <w:r w:rsidRPr="007D2E76">
        <w:rPr>
          <w:lang w:val="en-US"/>
          <w:rPrChange w:id="287" w:author="Ahmet  Pakfiliz" w:date="2023-06-21T17:21:00Z">
            <w:rPr/>
          </w:rPrChange>
        </w:rPr>
        <w:t>three levels if necessary.</w:t>
      </w:r>
    </w:p>
    <w:p w14:paraId="6C7C7FC3" w14:textId="77777777" w:rsidR="00367FBF" w:rsidRPr="007D2E76" w:rsidRDefault="00367FBF">
      <w:pPr>
        <w:pStyle w:val="GvdeMetni"/>
        <w:spacing w:before="1"/>
        <w:rPr>
          <w:lang w:val="en-US"/>
          <w:rPrChange w:id="288" w:author="Ahmet  Pakfiliz" w:date="2023-06-21T17:21:00Z">
            <w:rPr/>
          </w:rPrChange>
        </w:rPr>
      </w:pPr>
    </w:p>
    <w:p w14:paraId="7F3E55BF" w14:textId="77777777" w:rsidR="00367FBF" w:rsidRPr="007D2E76" w:rsidRDefault="00000000">
      <w:pPr>
        <w:pStyle w:val="Balk2"/>
        <w:numPr>
          <w:ilvl w:val="1"/>
          <w:numId w:val="6"/>
        </w:numPr>
        <w:tabs>
          <w:tab w:val="left" w:pos="646"/>
        </w:tabs>
        <w:rPr>
          <w:lang w:val="en-US"/>
          <w:rPrChange w:id="289" w:author="Ahmet  Pakfiliz" w:date="2023-06-21T17:21:00Z">
            <w:rPr/>
          </w:rPrChange>
        </w:rPr>
      </w:pPr>
      <w:r w:rsidRPr="007D2E76">
        <w:rPr>
          <w:spacing w:val="-2"/>
          <w:lang w:val="en-US"/>
          <w:rPrChange w:id="290" w:author="Ahmet  Pakfiliz" w:date="2023-06-21T17:21:00Z">
            <w:rPr>
              <w:spacing w:val="-2"/>
            </w:rPr>
          </w:rPrChange>
        </w:rPr>
        <w:t>Front Pages/Special Pages</w:t>
      </w:r>
    </w:p>
    <w:p w14:paraId="156C6E9C" w14:textId="77777777" w:rsidR="00367FBF" w:rsidRPr="007D2E76" w:rsidRDefault="00367FBF">
      <w:pPr>
        <w:pStyle w:val="GvdeMetni"/>
        <w:spacing w:before="10"/>
        <w:rPr>
          <w:b/>
          <w:sz w:val="23"/>
          <w:lang w:val="en-US"/>
          <w:rPrChange w:id="291" w:author="Ahmet  Pakfiliz" w:date="2023-06-21T17:21:00Z">
            <w:rPr>
              <w:b/>
              <w:sz w:val="23"/>
            </w:rPr>
          </w:rPrChange>
        </w:rPr>
      </w:pPr>
    </w:p>
    <w:p w14:paraId="7BDC11A3"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292" w:author="Ahmet  Pakfiliz" w:date="2023-06-21T17:21:00Z">
            <w:rPr>
              <w:sz w:val="24"/>
            </w:rPr>
          </w:rPrChange>
        </w:rPr>
      </w:pPr>
      <w:r w:rsidRPr="007D2E76">
        <w:rPr>
          <w:sz w:val="24"/>
          <w:lang w:val="en-US"/>
          <w:rPrChange w:id="293" w:author="Ahmet  Pakfiliz" w:date="2023-06-21T17:21:00Z">
            <w:rPr>
              <w:sz w:val="24"/>
            </w:rPr>
          </w:rPrChange>
        </w:rPr>
        <w:t>Cover Page of the Report (Annex-1) - Mandatory</w:t>
      </w:r>
    </w:p>
    <w:p w14:paraId="449D988B"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294" w:author="Ahmet  Pakfiliz" w:date="2023-06-21T17:21:00Z">
            <w:rPr>
              <w:sz w:val="24"/>
            </w:rPr>
          </w:rPrChange>
        </w:rPr>
      </w:pPr>
      <w:r w:rsidRPr="007D2E76">
        <w:rPr>
          <w:sz w:val="24"/>
          <w:lang w:val="en-US"/>
          <w:rPrChange w:id="295" w:author="Ahmet  Pakfiliz" w:date="2023-06-21T17:21:00Z">
            <w:rPr>
              <w:sz w:val="24"/>
            </w:rPr>
          </w:rPrChange>
        </w:rPr>
        <w:t>Approval Page (Annex-2) - Mandatory</w:t>
      </w:r>
    </w:p>
    <w:p w14:paraId="6CF1EFEC"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296" w:author="Ahmet  Pakfiliz" w:date="2023-06-21T17:21:00Z">
            <w:rPr>
              <w:sz w:val="24"/>
            </w:rPr>
          </w:rPrChange>
        </w:rPr>
      </w:pPr>
      <w:r w:rsidRPr="007D2E76">
        <w:rPr>
          <w:sz w:val="24"/>
          <w:lang w:val="en-US"/>
          <w:rPrChange w:id="297" w:author="Ahmet  Pakfiliz" w:date="2023-06-21T17:21:00Z">
            <w:rPr>
              <w:sz w:val="24"/>
            </w:rPr>
          </w:rPrChange>
        </w:rPr>
        <w:t>Acknowledgment Page (Annex-3) - Optional</w:t>
      </w:r>
    </w:p>
    <w:p w14:paraId="188E325D"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298" w:author="Ahmet  Pakfiliz" w:date="2023-06-21T17:21:00Z">
            <w:rPr>
              <w:sz w:val="24"/>
            </w:rPr>
          </w:rPrChange>
        </w:rPr>
      </w:pPr>
      <w:r w:rsidRPr="007D2E76">
        <w:rPr>
          <w:sz w:val="24"/>
          <w:lang w:val="en-US"/>
          <w:rPrChange w:id="299" w:author="Ahmet  Pakfiliz" w:date="2023-06-21T17:21:00Z">
            <w:rPr>
              <w:sz w:val="24"/>
            </w:rPr>
          </w:rPrChange>
        </w:rPr>
        <w:t>Abstract (Annex-4) - Mandatory</w:t>
      </w:r>
    </w:p>
    <w:p w14:paraId="222ED68E"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300" w:author="Ahmet  Pakfiliz" w:date="2023-06-21T17:21:00Z">
            <w:rPr>
              <w:sz w:val="24"/>
            </w:rPr>
          </w:rPrChange>
        </w:rPr>
      </w:pPr>
      <w:r w:rsidRPr="007D2E76">
        <w:rPr>
          <w:sz w:val="24"/>
          <w:lang w:val="en-US"/>
          <w:rPrChange w:id="301" w:author="Ahmet  Pakfiliz" w:date="2023-06-21T17:21:00Z">
            <w:rPr>
              <w:sz w:val="24"/>
            </w:rPr>
          </w:rPrChange>
        </w:rPr>
        <w:t>Abstract (English Translation) (Annex-5) - Mandatory</w:t>
      </w:r>
    </w:p>
    <w:p w14:paraId="79E9C4F9"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302" w:author="Ahmet  Pakfiliz" w:date="2023-06-21T17:21:00Z">
            <w:rPr>
              <w:sz w:val="24"/>
            </w:rPr>
          </w:rPrChange>
        </w:rPr>
      </w:pPr>
      <w:r w:rsidRPr="007D2E76">
        <w:rPr>
          <w:sz w:val="24"/>
          <w:lang w:val="en-US"/>
          <w:rPrChange w:id="303" w:author="Ahmet  Pakfiliz" w:date="2023-06-21T17:21:00Z">
            <w:rPr>
              <w:sz w:val="24"/>
            </w:rPr>
          </w:rPrChange>
        </w:rPr>
        <w:t>Table of Contents (Annex-6) - Mandatory</w:t>
      </w:r>
    </w:p>
    <w:p w14:paraId="183677ED"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304" w:author="Ahmet  Pakfiliz" w:date="2023-06-21T17:21:00Z">
            <w:rPr>
              <w:sz w:val="24"/>
            </w:rPr>
          </w:rPrChange>
        </w:rPr>
      </w:pPr>
      <w:r w:rsidRPr="007D2E76">
        <w:rPr>
          <w:sz w:val="24"/>
          <w:lang w:val="en-US"/>
          <w:rPrChange w:id="305" w:author="Ahmet  Pakfiliz" w:date="2023-06-21T17:21:00Z">
            <w:rPr>
              <w:sz w:val="24"/>
            </w:rPr>
          </w:rPrChange>
        </w:rPr>
        <w:t xml:space="preserve">List of Figures (Annex-7) - If there are </w:t>
      </w:r>
      <w:proofErr w:type="gramStart"/>
      <w:r w:rsidRPr="007D2E76">
        <w:rPr>
          <w:sz w:val="24"/>
          <w:lang w:val="en-US"/>
          <w:rPrChange w:id="306" w:author="Ahmet  Pakfiliz" w:date="2023-06-21T17:21:00Z">
            <w:rPr>
              <w:sz w:val="24"/>
            </w:rPr>
          </w:rPrChange>
        </w:rPr>
        <w:t>figures</w:t>
      </w:r>
      <w:proofErr w:type="gramEnd"/>
    </w:p>
    <w:p w14:paraId="7CA36F20"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307" w:author="Ahmet  Pakfiliz" w:date="2023-06-21T17:21:00Z">
            <w:rPr>
              <w:sz w:val="24"/>
            </w:rPr>
          </w:rPrChange>
        </w:rPr>
      </w:pPr>
      <w:r w:rsidRPr="007D2E76">
        <w:rPr>
          <w:sz w:val="24"/>
          <w:lang w:val="en-US"/>
          <w:rPrChange w:id="308" w:author="Ahmet  Pakfiliz" w:date="2023-06-21T17:21:00Z">
            <w:rPr>
              <w:sz w:val="24"/>
            </w:rPr>
          </w:rPrChange>
        </w:rPr>
        <w:lastRenderedPageBreak/>
        <w:t xml:space="preserve">List of Tables (Annex-8) - If there are </w:t>
      </w:r>
      <w:proofErr w:type="gramStart"/>
      <w:r w:rsidRPr="007D2E76">
        <w:rPr>
          <w:sz w:val="24"/>
          <w:lang w:val="en-US"/>
          <w:rPrChange w:id="309" w:author="Ahmet  Pakfiliz" w:date="2023-06-21T17:21:00Z">
            <w:rPr>
              <w:sz w:val="24"/>
            </w:rPr>
          </w:rPrChange>
        </w:rPr>
        <w:t>tables</w:t>
      </w:r>
      <w:proofErr w:type="gramEnd"/>
    </w:p>
    <w:p w14:paraId="24EB0906"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310" w:author="Ahmet  Pakfiliz" w:date="2023-06-21T17:21:00Z">
            <w:rPr>
              <w:sz w:val="24"/>
            </w:rPr>
          </w:rPrChange>
        </w:rPr>
      </w:pPr>
      <w:r w:rsidRPr="007D2E76">
        <w:rPr>
          <w:sz w:val="24"/>
          <w:lang w:val="en-US"/>
          <w:rPrChange w:id="311" w:author="Ahmet  Pakfiliz" w:date="2023-06-21T17:21:00Z">
            <w:rPr>
              <w:sz w:val="24"/>
            </w:rPr>
          </w:rPrChange>
        </w:rPr>
        <w:t>List of Symbols and Abbreviations (Annex-9) - If required</w:t>
      </w:r>
    </w:p>
    <w:p w14:paraId="67C60252" w14:textId="77777777" w:rsidR="00367FBF" w:rsidRPr="007D2E76" w:rsidRDefault="00000000">
      <w:pPr>
        <w:pStyle w:val="ListeParagraf"/>
        <w:numPr>
          <w:ilvl w:val="0"/>
          <w:numId w:val="3"/>
        </w:numPr>
        <w:tabs>
          <w:tab w:val="left" w:pos="578"/>
          <w:tab w:val="left" w:pos="580"/>
          <w:tab w:val="left" w:pos="4426"/>
          <w:tab w:val="left" w:pos="5842"/>
        </w:tabs>
        <w:spacing w:before="1" w:line="275" w:lineRule="exact"/>
        <w:ind w:hanging="402"/>
        <w:rPr>
          <w:sz w:val="24"/>
          <w:lang w:val="en-US"/>
          <w:rPrChange w:id="312" w:author="Ahmet  Pakfiliz" w:date="2023-06-21T17:21:00Z">
            <w:rPr>
              <w:sz w:val="24"/>
            </w:rPr>
          </w:rPrChange>
        </w:rPr>
      </w:pPr>
      <w:r w:rsidRPr="007D2E76">
        <w:rPr>
          <w:sz w:val="24"/>
          <w:lang w:val="en-US"/>
          <w:rPrChange w:id="313" w:author="Ahmet  Pakfiliz" w:date="2023-06-21T17:21:00Z">
            <w:rPr>
              <w:sz w:val="24"/>
            </w:rPr>
          </w:rPrChange>
        </w:rPr>
        <w:t>List of References (Annex-10) - Mandatory</w:t>
      </w:r>
    </w:p>
    <w:p w14:paraId="3253E725" w14:textId="77777777" w:rsidR="00367FBF" w:rsidRPr="007D2E76" w:rsidRDefault="00000000">
      <w:pPr>
        <w:pStyle w:val="Balk2"/>
        <w:numPr>
          <w:ilvl w:val="1"/>
          <w:numId w:val="6"/>
        </w:numPr>
        <w:tabs>
          <w:tab w:val="left" w:pos="647"/>
        </w:tabs>
        <w:spacing w:before="79"/>
        <w:ind w:left="646" w:hanging="469"/>
        <w:rPr>
          <w:lang w:val="en-US"/>
          <w:rPrChange w:id="314" w:author="Ahmet  Pakfiliz" w:date="2023-06-21T17:21:00Z">
            <w:rPr/>
          </w:rPrChange>
        </w:rPr>
      </w:pPr>
      <w:r w:rsidRPr="007D2E76">
        <w:rPr>
          <w:spacing w:val="-2"/>
          <w:lang w:val="en-US"/>
          <w:rPrChange w:id="315" w:author="Ahmet  Pakfiliz" w:date="2023-06-21T17:21:00Z">
            <w:rPr>
              <w:spacing w:val="-2"/>
            </w:rPr>
          </w:rPrChange>
        </w:rPr>
        <w:t>Report Text</w:t>
      </w:r>
    </w:p>
    <w:p w14:paraId="57D74ABC" w14:textId="77777777" w:rsidR="00367FBF" w:rsidRPr="007D2E76" w:rsidRDefault="00367FBF">
      <w:pPr>
        <w:pStyle w:val="GvdeMetni"/>
        <w:spacing w:before="11"/>
        <w:rPr>
          <w:b/>
          <w:sz w:val="23"/>
          <w:lang w:val="en-US"/>
          <w:rPrChange w:id="316" w:author="Ahmet  Pakfiliz" w:date="2023-06-21T17:21:00Z">
            <w:rPr>
              <w:b/>
              <w:sz w:val="23"/>
            </w:rPr>
          </w:rPrChange>
        </w:rPr>
      </w:pPr>
    </w:p>
    <w:p w14:paraId="795AF565" w14:textId="77777777" w:rsidR="00367FBF" w:rsidRPr="007D2E76" w:rsidRDefault="00000000">
      <w:pPr>
        <w:pStyle w:val="ListeParagraf"/>
        <w:numPr>
          <w:ilvl w:val="2"/>
          <w:numId w:val="6"/>
        </w:numPr>
        <w:tabs>
          <w:tab w:val="left" w:pos="845"/>
        </w:tabs>
        <w:ind w:left="844" w:hanging="667"/>
        <w:rPr>
          <w:b/>
          <w:sz w:val="24"/>
          <w:lang w:val="en-US"/>
          <w:rPrChange w:id="317" w:author="Ahmet  Pakfiliz" w:date="2023-06-21T17:21:00Z">
            <w:rPr>
              <w:b/>
              <w:sz w:val="24"/>
            </w:rPr>
          </w:rPrChange>
        </w:rPr>
      </w:pPr>
      <w:r w:rsidRPr="007D2E76">
        <w:rPr>
          <w:b/>
          <w:spacing w:val="-2"/>
          <w:sz w:val="24"/>
          <w:lang w:val="en-US"/>
          <w:rPrChange w:id="318" w:author="Ahmet  Pakfiliz" w:date="2023-06-21T17:21:00Z">
            <w:rPr>
              <w:b/>
              <w:spacing w:val="-2"/>
              <w:sz w:val="24"/>
            </w:rPr>
          </w:rPrChange>
        </w:rPr>
        <w:t>Introduction Section</w:t>
      </w:r>
    </w:p>
    <w:p w14:paraId="3185217F" w14:textId="77777777" w:rsidR="00367FBF" w:rsidRPr="007D2E76" w:rsidRDefault="00367FBF">
      <w:pPr>
        <w:pStyle w:val="GvdeMetni"/>
        <w:spacing w:before="10"/>
        <w:rPr>
          <w:b/>
          <w:sz w:val="23"/>
          <w:lang w:val="en-US"/>
          <w:rPrChange w:id="319" w:author="Ahmet  Pakfiliz" w:date="2023-06-21T17:21:00Z">
            <w:rPr>
              <w:b/>
              <w:sz w:val="23"/>
            </w:rPr>
          </w:rPrChange>
        </w:rPr>
      </w:pPr>
    </w:p>
    <w:p w14:paraId="5B62DE13" w14:textId="77777777" w:rsidR="00367FBF" w:rsidRPr="007D2E76" w:rsidRDefault="00000000">
      <w:pPr>
        <w:pStyle w:val="GvdeMetni"/>
        <w:ind w:left="178" w:right="114"/>
        <w:jc w:val="both"/>
        <w:rPr>
          <w:lang w:val="en-US"/>
          <w:rPrChange w:id="320" w:author="Ahmet  Pakfiliz" w:date="2023-06-21T17:21:00Z">
            <w:rPr/>
          </w:rPrChange>
        </w:rPr>
      </w:pPr>
      <w:r w:rsidRPr="007D2E76">
        <w:rPr>
          <w:lang w:val="en-US"/>
          <w:rPrChange w:id="321" w:author="Ahmet  Pakfiliz" w:date="2023-06-21T17:21:00Z">
            <w:rPr/>
          </w:rPrChange>
        </w:rPr>
        <w:t>The introduction section, which forms the first part of the report, should be written under the heading "INTRODUCTION." After providing introductory information to the reader, the purpose and scope of the study should be clearly stated in this section.</w:t>
      </w:r>
    </w:p>
    <w:p w14:paraId="7AEE700A" w14:textId="77777777" w:rsidR="00367FBF" w:rsidRPr="007D2E76" w:rsidRDefault="00367FBF">
      <w:pPr>
        <w:pStyle w:val="GvdeMetni"/>
        <w:spacing w:before="2"/>
        <w:rPr>
          <w:lang w:val="en-US"/>
          <w:rPrChange w:id="322" w:author="Ahmet  Pakfiliz" w:date="2023-06-21T17:21:00Z">
            <w:rPr/>
          </w:rPrChange>
        </w:rPr>
      </w:pPr>
    </w:p>
    <w:p w14:paraId="284D3A7A" w14:textId="77777777" w:rsidR="00367FBF" w:rsidRPr="007D2E76" w:rsidRDefault="00000000">
      <w:pPr>
        <w:pStyle w:val="Balk2"/>
        <w:numPr>
          <w:ilvl w:val="2"/>
          <w:numId w:val="6"/>
        </w:numPr>
        <w:tabs>
          <w:tab w:val="left" w:pos="846"/>
        </w:tabs>
        <w:ind w:left="845" w:hanging="668"/>
        <w:rPr>
          <w:lang w:val="en-US"/>
          <w:rPrChange w:id="323" w:author="Ahmet  Pakfiliz" w:date="2023-06-21T17:21:00Z">
            <w:rPr/>
          </w:rPrChange>
        </w:rPr>
      </w:pPr>
      <w:r w:rsidRPr="007D2E76">
        <w:rPr>
          <w:spacing w:val="-2"/>
          <w:lang w:val="en-US"/>
          <w:rPrChange w:id="324" w:author="Ahmet  Pakfiliz" w:date="2023-06-21T17:21:00Z">
            <w:rPr>
              <w:spacing w:val="-2"/>
            </w:rPr>
          </w:rPrChange>
        </w:rPr>
        <w:t>Sections Describing the Conducted Study</w:t>
      </w:r>
    </w:p>
    <w:p w14:paraId="35C92420" w14:textId="77777777" w:rsidR="00367FBF" w:rsidRPr="007D2E76" w:rsidRDefault="00367FBF">
      <w:pPr>
        <w:pStyle w:val="GvdeMetni"/>
        <w:spacing w:before="10"/>
        <w:rPr>
          <w:b/>
          <w:sz w:val="23"/>
          <w:lang w:val="en-US"/>
          <w:rPrChange w:id="325" w:author="Ahmet  Pakfiliz" w:date="2023-06-21T17:21:00Z">
            <w:rPr>
              <w:b/>
              <w:sz w:val="23"/>
            </w:rPr>
          </w:rPrChange>
        </w:rPr>
      </w:pPr>
    </w:p>
    <w:p w14:paraId="007BB63F" w14:textId="77777777" w:rsidR="00367FBF" w:rsidRPr="007D2E76" w:rsidRDefault="00000000">
      <w:pPr>
        <w:pStyle w:val="GvdeMetni"/>
        <w:ind w:left="178" w:right="116"/>
        <w:jc w:val="both"/>
        <w:rPr>
          <w:lang w:val="en-US"/>
          <w:rPrChange w:id="326" w:author="Ahmet  Pakfiliz" w:date="2023-06-21T17:21:00Z">
            <w:rPr/>
          </w:rPrChange>
        </w:rPr>
      </w:pPr>
      <w:r w:rsidRPr="007D2E76">
        <w:rPr>
          <w:lang w:val="en-US"/>
          <w:rPrChange w:id="327" w:author="Ahmet  Pakfiliz" w:date="2023-06-21T17:21:00Z">
            <w:rPr/>
          </w:rPrChange>
        </w:rPr>
        <w:t>Following the "INTRODUCTION" section, sections describing the conducted project study should be included under appropriate headings, following a logical narrative order.</w:t>
      </w:r>
    </w:p>
    <w:p w14:paraId="250B4177" w14:textId="77777777" w:rsidR="00367FBF" w:rsidRPr="007D2E76" w:rsidRDefault="00367FBF">
      <w:pPr>
        <w:pStyle w:val="GvdeMetni"/>
        <w:spacing w:before="1"/>
        <w:rPr>
          <w:lang w:val="en-US"/>
          <w:rPrChange w:id="328" w:author="Ahmet  Pakfiliz" w:date="2023-06-21T17:21:00Z">
            <w:rPr/>
          </w:rPrChange>
        </w:rPr>
      </w:pPr>
    </w:p>
    <w:p w14:paraId="3BDB3D03" w14:textId="77777777" w:rsidR="00367FBF" w:rsidRPr="007D2E76" w:rsidRDefault="00000000">
      <w:pPr>
        <w:pStyle w:val="Balk2"/>
        <w:numPr>
          <w:ilvl w:val="2"/>
          <w:numId w:val="6"/>
        </w:numPr>
        <w:tabs>
          <w:tab w:val="left" w:pos="846"/>
        </w:tabs>
        <w:ind w:left="845" w:hanging="668"/>
        <w:rPr>
          <w:lang w:val="en-US"/>
          <w:rPrChange w:id="329" w:author="Ahmet  Pakfiliz" w:date="2023-06-21T17:21:00Z">
            <w:rPr/>
          </w:rPrChange>
        </w:rPr>
      </w:pPr>
      <w:r w:rsidRPr="007D2E76">
        <w:rPr>
          <w:spacing w:val="-2"/>
          <w:lang w:val="en-US"/>
          <w:rPrChange w:id="330" w:author="Ahmet  Pakfiliz" w:date="2023-06-21T17:21:00Z">
            <w:rPr>
              <w:spacing w:val="-2"/>
            </w:rPr>
          </w:rPrChange>
        </w:rPr>
        <w:t>Conclusions and Recommendations</w:t>
      </w:r>
    </w:p>
    <w:p w14:paraId="64C065B4" w14:textId="77777777" w:rsidR="00367FBF" w:rsidRPr="007D2E76" w:rsidRDefault="00367FBF">
      <w:pPr>
        <w:pStyle w:val="GvdeMetni"/>
        <w:spacing w:before="11"/>
        <w:rPr>
          <w:b/>
          <w:sz w:val="23"/>
          <w:lang w:val="en-US"/>
          <w:rPrChange w:id="331" w:author="Ahmet  Pakfiliz" w:date="2023-06-21T17:21:00Z">
            <w:rPr>
              <w:b/>
              <w:sz w:val="23"/>
            </w:rPr>
          </w:rPrChange>
        </w:rPr>
      </w:pPr>
    </w:p>
    <w:p w14:paraId="440AA92B" w14:textId="77777777" w:rsidR="00367FBF" w:rsidRPr="007D2E76" w:rsidRDefault="00000000">
      <w:pPr>
        <w:pStyle w:val="GvdeMetni"/>
        <w:ind w:left="178" w:right="114"/>
        <w:jc w:val="both"/>
        <w:rPr>
          <w:lang w:val="en-US"/>
          <w:rPrChange w:id="332" w:author="Ahmet  Pakfiliz" w:date="2023-06-21T17:21:00Z">
            <w:rPr/>
          </w:rPrChange>
        </w:rPr>
      </w:pPr>
      <w:r w:rsidRPr="007D2E76">
        <w:rPr>
          <w:lang w:val="en-US"/>
          <w:rPrChange w:id="333" w:author="Ahmet  Pakfiliz" w:date="2023-06-21T17:21:00Z">
            <w:rPr/>
          </w:rPrChange>
        </w:rPr>
        <w:t>This section, titled "CONCLUSIONS and RECOMMENDATIONS," should include the conclusions drawn from the project study, challenges encountered and overcome, benefits achieved and potential benefits that can be derived based on the findings of the study, as well as recommendations for future similar studies or further advancements based on this work.</w:t>
      </w:r>
    </w:p>
    <w:p w14:paraId="6808BD58" w14:textId="77777777" w:rsidR="00367FBF" w:rsidRPr="007D2E76" w:rsidRDefault="00367FBF">
      <w:pPr>
        <w:pStyle w:val="GvdeMetni"/>
        <w:spacing w:before="1"/>
        <w:rPr>
          <w:lang w:val="en-US"/>
          <w:rPrChange w:id="334" w:author="Ahmet  Pakfiliz" w:date="2023-06-21T17:21:00Z">
            <w:rPr/>
          </w:rPrChange>
        </w:rPr>
      </w:pPr>
    </w:p>
    <w:p w14:paraId="3254DA4C" w14:textId="77777777" w:rsidR="00367FBF" w:rsidRPr="007D2E76" w:rsidRDefault="00000000">
      <w:pPr>
        <w:pStyle w:val="Balk1"/>
        <w:numPr>
          <w:ilvl w:val="0"/>
          <w:numId w:val="6"/>
        </w:numPr>
        <w:tabs>
          <w:tab w:val="left" w:pos="446"/>
        </w:tabs>
        <w:ind w:left="445"/>
        <w:rPr>
          <w:lang w:val="en-US"/>
          <w:rPrChange w:id="335" w:author="Ahmet  Pakfiliz" w:date="2023-06-21T17:21:00Z">
            <w:rPr/>
          </w:rPrChange>
        </w:rPr>
      </w:pPr>
      <w:r w:rsidRPr="007D2E76">
        <w:rPr>
          <w:spacing w:val="-2"/>
          <w:lang w:val="en-US"/>
          <w:rPrChange w:id="336" w:author="Ahmet  Pakfiliz" w:date="2023-06-21T17:21:00Z">
            <w:rPr>
              <w:spacing w:val="-2"/>
            </w:rPr>
          </w:rPrChange>
        </w:rPr>
        <w:t>REFERENCES</w:t>
      </w:r>
    </w:p>
    <w:p w14:paraId="7C475CB7" w14:textId="77777777" w:rsidR="00367FBF" w:rsidRPr="007D2E76" w:rsidRDefault="00367FBF">
      <w:pPr>
        <w:pStyle w:val="GvdeMetni"/>
        <w:spacing w:before="10"/>
        <w:rPr>
          <w:b/>
          <w:sz w:val="23"/>
          <w:lang w:val="en-US"/>
          <w:rPrChange w:id="337" w:author="Ahmet  Pakfiliz" w:date="2023-06-21T17:21:00Z">
            <w:rPr>
              <w:b/>
              <w:sz w:val="23"/>
            </w:rPr>
          </w:rPrChange>
        </w:rPr>
      </w:pPr>
    </w:p>
    <w:p w14:paraId="58BCC0C8" w14:textId="6FC62FFD" w:rsidR="00367FBF" w:rsidRPr="007D2E76" w:rsidRDefault="00000000">
      <w:pPr>
        <w:pStyle w:val="GvdeMetni"/>
        <w:ind w:left="178" w:right="114"/>
        <w:jc w:val="both"/>
        <w:rPr>
          <w:lang w:val="en-US"/>
          <w:rPrChange w:id="338" w:author="Ahmet  Pakfiliz" w:date="2023-06-21T17:21:00Z">
            <w:rPr/>
          </w:rPrChange>
        </w:rPr>
      </w:pPr>
      <w:r w:rsidRPr="007D2E76">
        <w:rPr>
          <w:lang w:val="en-US"/>
          <w:rPrChange w:id="339" w:author="Ahmet  Pakfiliz" w:date="2023-06-21T17:21:00Z">
            <w:rPr/>
          </w:rPrChange>
        </w:rPr>
        <w:t xml:space="preserve">All sources used and/or quoted in the project study should be referenced within the report and listed under the heading "REFERENCES." Publications </w:t>
      </w:r>
      <w:del w:id="340" w:author="Ahmet  Pakfiliz" w:date="2023-06-21T17:25:00Z">
        <w:r w:rsidRPr="007D2E76" w:rsidDel="007D2E76">
          <w:rPr>
            <w:lang w:val="en-US"/>
            <w:rPrChange w:id="341" w:author="Ahmet  Pakfiliz" w:date="2023-06-21T17:21:00Z">
              <w:rPr/>
            </w:rPrChange>
          </w:rPr>
          <w:delText xml:space="preserve">that are </w:delText>
        </w:r>
      </w:del>
      <w:r w:rsidRPr="007D2E76">
        <w:rPr>
          <w:lang w:val="en-US"/>
          <w:rPrChange w:id="342" w:author="Ahmet  Pakfiliz" w:date="2023-06-21T17:21:00Z">
            <w:rPr/>
          </w:rPrChange>
        </w:rPr>
        <w:t>not mentioned in the text should not be included in this section. The arrangement of references should follow the format shown in Annex-10.</w:t>
      </w:r>
    </w:p>
    <w:p w14:paraId="5C3C8C80" w14:textId="77777777" w:rsidR="00367FBF" w:rsidRPr="007D2E76" w:rsidRDefault="00367FBF">
      <w:pPr>
        <w:pStyle w:val="GvdeMetni"/>
        <w:spacing w:before="2"/>
        <w:rPr>
          <w:lang w:val="en-US"/>
          <w:rPrChange w:id="343" w:author="Ahmet  Pakfiliz" w:date="2023-06-21T17:21:00Z">
            <w:rPr/>
          </w:rPrChange>
        </w:rPr>
      </w:pPr>
    </w:p>
    <w:p w14:paraId="19E6EE28" w14:textId="77777777" w:rsidR="00367FBF" w:rsidRPr="007D2E76" w:rsidRDefault="00000000">
      <w:pPr>
        <w:pStyle w:val="Balk1"/>
        <w:numPr>
          <w:ilvl w:val="0"/>
          <w:numId w:val="6"/>
        </w:numPr>
        <w:tabs>
          <w:tab w:val="left" w:pos="446"/>
        </w:tabs>
        <w:ind w:left="445"/>
        <w:rPr>
          <w:lang w:val="en-US"/>
          <w:rPrChange w:id="344" w:author="Ahmet  Pakfiliz" w:date="2023-06-21T17:21:00Z">
            <w:rPr/>
          </w:rPrChange>
        </w:rPr>
      </w:pPr>
      <w:r w:rsidRPr="007D2E76">
        <w:rPr>
          <w:spacing w:val="-2"/>
          <w:lang w:val="en-US"/>
          <w:rPrChange w:id="345" w:author="Ahmet  Pakfiliz" w:date="2023-06-21T17:21:00Z">
            <w:rPr>
              <w:spacing w:val="-2"/>
            </w:rPr>
          </w:rPrChange>
        </w:rPr>
        <w:t>APPENDICES</w:t>
      </w:r>
    </w:p>
    <w:p w14:paraId="4B4B3E56" w14:textId="77777777" w:rsidR="00367FBF" w:rsidRPr="007D2E76" w:rsidRDefault="00367FBF">
      <w:pPr>
        <w:pStyle w:val="GvdeMetni"/>
        <w:spacing w:before="10"/>
        <w:rPr>
          <w:b/>
          <w:sz w:val="23"/>
          <w:lang w:val="en-US"/>
          <w:rPrChange w:id="346" w:author="Ahmet  Pakfiliz" w:date="2023-06-21T17:21:00Z">
            <w:rPr>
              <w:b/>
              <w:sz w:val="23"/>
            </w:rPr>
          </w:rPrChange>
        </w:rPr>
      </w:pPr>
    </w:p>
    <w:p w14:paraId="20A33FDD" w14:textId="77777777" w:rsidR="00367FBF" w:rsidRPr="007D2E76" w:rsidRDefault="00000000">
      <w:pPr>
        <w:pStyle w:val="GvdeMetni"/>
        <w:ind w:left="178" w:right="114"/>
        <w:jc w:val="both"/>
        <w:rPr>
          <w:lang w:val="en-US"/>
          <w:rPrChange w:id="347" w:author="Ahmet  Pakfiliz" w:date="2023-06-21T17:21:00Z">
            <w:rPr/>
          </w:rPrChange>
        </w:rPr>
      </w:pPr>
      <w:r w:rsidRPr="007D2E76">
        <w:rPr>
          <w:spacing w:val="-2"/>
          <w:lang w:val="en-US"/>
          <w:rPrChange w:id="348" w:author="Ahmet  Pakfiliz" w:date="2023-06-21T17:21:00Z">
            <w:rPr>
              <w:spacing w:val="-2"/>
            </w:rPr>
          </w:rPrChange>
        </w:rPr>
        <w:t>Any information and explanations that may disrupt the flow and continuity of reading when included in the main text, such as drawings, program codes, detailed flowcharts, extensive and detailed experimental data, sample calculations, etc., should be provided in the APPENDICES section.</w:t>
      </w:r>
    </w:p>
    <w:p w14:paraId="31D5B3DD" w14:textId="77777777" w:rsidR="00367FBF" w:rsidRPr="007D2E76" w:rsidRDefault="00367FBF">
      <w:pPr>
        <w:pStyle w:val="GvdeMetni"/>
        <w:ind w:left="178" w:right="114"/>
        <w:jc w:val="both"/>
        <w:rPr>
          <w:lang w:val="en-US"/>
          <w:rPrChange w:id="349" w:author="Ahmet  Pakfiliz" w:date="2023-06-21T17:21:00Z">
            <w:rPr/>
          </w:rPrChange>
        </w:rPr>
      </w:pPr>
    </w:p>
    <w:p w14:paraId="6E61F010" w14:textId="12ABC8B1" w:rsidR="00367FBF" w:rsidRPr="007D2E76" w:rsidRDefault="00000000">
      <w:pPr>
        <w:pStyle w:val="GvdeMetni"/>
        <w:ind w:left="178" w:right="114"/>
        <w:jc w:val="both"/>
        <w:rPr>
          <w:lang w:val="en-US"/>
          <w:rPrChange w:id="350" w:author="Ahmet  Pakfiliz" w:date="2023-06-21T17:21:00Z">
            <w:rPr/>
          </w:rPrChange>
        </w:rPr>
      </w:pPr>
      <w:r w:rsidRPr="007D2E76">
        <w:rPr>
          <w:lang w:val="en-US"/>
          <w:rPrChange w:id="351" w:author="Ahmet  Pakfiliz" w:date="2023-06-21T17:21:00Z">
            <w:rPr/>
          </w:rPrChange>
        </w:rPr>
        <w:t>For each item included in this section, an appropriate heading should be selected</w:t>
      </w:r>
      <w:del w:id="352" w:author="Ahmet  Pakfiliz" w:date="2023-06-21T17:25:00Z">
        <w:r w:rsidRPr="007D2E76" w:rsidDel="007D2E76">
          <w:rPr>
            <w:lang w:val="en-US"/>
            <w:rPrChange w:id="353" w:author="Ahmet  Pakfiliz" w:date="2023-06-21T17:21:00Z">
              <w:rPr/>
            </w:rPrChange>
          </w:rPr>
          <w:delText xml:space="preserve">, and they should be </w:delText>
        </w:r>
      </w:del>
      <w:ins w:id="354" w:author="Ahmet  Pakfiliz" w:date="2023-06-21T17:25:00Z">
        <w:r w:rsidR="007D2E76">
          <w:rPr>
            <w:lang w:val="en-US"/>
          </w:rPr>
          <w:t xml:space="preserve"> and </w:t>
        </w:r>
      </w:ins>
      <w:r w:rsidRPr="007D2E76">
        <w:rPr>
          <w:lang w:val="en-US"/>
          <w:rPrChange w:id="355" w:author="Ahmet  Pakfiliz" w:date="2023-06-21T17:21:00Z">
            <w:rPr/>
          </w:rPrChange>
        </w:rPr>
        <w:t>presented in the order of presentation as "Annex-1, Annex-2, Annex-3, ..." starting on separate pages.</w:t>
      </w:r>
    </w:p>
    <w:p w14:paraId="3E437A4B" w14:textId="77777777" w:rsidR="00367FBF" w:rsidRPr="007D2E76" w:rsidRDefault="00367FBF">
      <w:pPr>
        <w:pStyle w:val="GvdeMetni"/>
        <w:ind w:left="178" w:right="114"/>
        <w:jc w:val="both"/>
        <w:rPr>
          <w:lang w:val="en-US"/>
          <w:rPrChange w:id="356" w:author="Ahmet  Pakfiliz" w:date="2023-06-21T17:21:00Z">
            <w:rPr/>
          </w:rPrChange>
        </w:rPr>
      </w:pPr>
    </w:p>
    <w:p w14:paraId="3DB7590D" w14:textId="77777777" w:rsidR="00367FBF" w:rsidRPr="007D2E76" w:rsidRDefault="00000000">
      <w:pPr>
        <w:pStyle w:val="GvdeMetni"/>
        <w:ind w:left="178" w:right="114"/>
        <w:jc w:val="both"/>
        <w:rPr>
          <w:lang w:val="en-US"/>
          <w:rPrChange w:id="357" w:author="Ahmet  Pakfiliz" w:date="2023-06-21T17:21:00Z">
            <w:rPr/>
          </w:rPrChange>
        </w:rPr>
      </w:pPr>
      <w:r w:rsidRPr="007D2E76">
        <w:rPr>
          <w:lang w:val="en-US"/>
          <w:rPrChange w:id="358" w:author="Ahmet  Pakfiliz" w:date="2023-06-21T17:21:00Z">
            <w:rPr/>
          </w:rPrChange>
        </w:rPr>
        <w:t>The APPENDICES should be listed sequentially in the Table of Contents.</w:t>
      </w:r>
    </w:p>
    <w:p w14:paraId="3DE01E57" w14:textId="77777777" w:rsidR="00367FBF" w:rsidRPr="007D2E76" w:rsidRDefault="00367FBF">
      <w:pPr>
        <w:pStyle w:val="GvdeMetni"/>
        <w:spacing w:before="1"/>
        <w:ind w:left="178"/>
        <w:jc w:val="both"/>
        <w:rPr>
          <w:spacing w:val="-2"/>
          <w:lang w:val="en-US"/>
          <w:rPrChange w:id="359" w:author="Ahmet  Pakfiliz" w:date="2023-06-21T17:21:00Z">
            <w:rPr>
              <w:spacing w:val="-2"/>
            </w:rPr>
          </w:rPrChange>
        </w:rPr>
        <w:sectPr w:rsidR="00367FBF" w:rsidRPr="007D2E76">
          <w:footerReference w:type="default" r:id="rId8"/>
          <w:pgSz w:w="11906" w:h="16838"/>
          <w:pgMar w:top="1280" w:right="1300" w:bottom="960" w:left="1240" w:header="0" w:footer="779" w:gutter="0"/>
          <w:cols w:space="720"/>
          <w:formProt w:val="0"/>
          <w:docGrid w:linePitch="100" w:charSpace="4096"/>
        </w:sectPr>
      </w:pPr>
    </w:p>
    <w:p w14:paraId="59F8C88B" w14:textId="77777777" w:rsidR="00367FBF" w:rsidRPr="007D2E76" w:rsidRDefault="00000000">
      <w:pPr>
        <w:pStyle w:val="GvdeMetni"/>
        <w:spacing w:before="77"/>
        <w:ind w:left="178"/>
        <w:rPr>
          <w:lang w:val="en-US"/>
          <w:rPrChange w:id="360" w:author="Ahmet  Pakfiliz" w:date="2023-06-21T17:21:00Z">
            <w:rPr/>
          </w:rPrChange>
        </w:rPr>
      </w:pPr>
      <w:r w:rsidRPr="007D2E76">
        <w:rPr>
          <w:lang w:val="en-US"/>
          <w:rPrChange w:id="361" w:author="Ahmet  Pakfiliz" w:date="2023-06-21T17:21:00Z">
            <w:rPr/>
          </w:rPrChange>
        </w:rPr>
        <w:lastRenderedPageBreak/>
        <w:t>Annex-</w:t>
      </w:r>
      <w:proofErr w:type="gramStart"/>
      <w:r w:rsidRPr="007D2E76">
        <w:rPr>
          <w:lang w:val="en-US"/>
          <w:rPrChange w:id="362" w:author="Ahmet  Pakfiliz" w:date="2023-06-21T17:21:00Z">
            <w:rPr/>
          </w:rPrChange>
        </w:rPr>
        <w:t>1</w:t>
      </w:r>
      <w:r w:rsidRPr="007D2E76">
        <w:rPr>
          <w:spacing w:val="-3"/>
          <w:lang w:val="en-US"/>
          <w:rPrChange w:id="363" w:author="Ahmet  Pakfiliz" w:date="2023-06-21T17:21:00Z">
            <w:rPr>
              <w:spacing w:val="-3"/>
            </w:rPr>
          </w:rPrChange>
        </w:rPr>
        <w:t xml:space="preserve"> </w:t>
      </w:r>
      <w:r w:rsidRPr="007D2E76">
        <w:rPr>
          <w:lang w:val="en-US"/>
          <w:rPrChange w:id="364" w:author="Ahmet  Pakfiliz" w:date="2023-06-21T17:21:00Z">
            <w:rPr/>
          </w:rPrChange>
        </w:rPr>
        <w:t>:</w:t>
      </w:r>
      <w:proofErr w:type="gramEnd"/>
      <w:r w:rsidRPr="007D2E76">
        <w:rPr>
          <w:spacing w:val="-3"/>
          <w:lang w:val="en-US"/>
          <w:rPrChange w:id="365" w:author="Ahmet  Pakfiliz" w:date="2023-06-21T17:21:00Z">
            <w:rPr>
              <w:spacing w:val="-3"/>
            </w:rPr>
          </w:rPrChange>
        </w:rPr>
        <w:t xml:space="preserve"> </w:t>
      </w:r>
      <w:r w:rsidRPr="007D2E76">
        <w:rPr>
          <w:spacing w:val="-2"/>
          <w:lang w:val="en-US"/>
          <w:rPrChange w:id="366" w:author="Ahmet  Pakfiliz" w:date="2023-06-21T17:21:00Z">
            <w:rPr>
              <w:spacing w:val="-2"/>
            </w:rPr>
          </w:rPrChange>
        </w:rPr>
        <w:t>Cover of the Report</w:t>
      </w:r>
    </w:p>
    <w:p w14:paraId="38326DA3" w14:textId="77777777" w:rsidR="00367FBF" w:rsidRPr="007D2E76" w:rsidRDefault="00000000">
      <w:pPr>
        <w:pStyle w:val="GvdeMetni"/>
        <w:spacing w:before="4"/>
        <w:jc w:val="center"/>
        <w:rPr>
          <w:sz w:val="23"/>
          <w:lang w:val="en-US"/>
          <w:rPrChange w:id="367" w:author="Ahmet  Pakfiliz" w:date="2023-06-21T17:21:00Z">
            <w:rPr>
              <w:sz w:val="23"/>
            </w:rPr>
          </w:rPrChange>
        </w:rPr>
      </w:pPr>
      <w:r w:rsidRPr="007D2E76">
        <w:rPr>
          <w:noProof/>
          <w:sz w:val="23"/>
          <w:lang w:val="en-US"/>
          <w:rPrChange w:id="368" w:author="Ahmet  Pakfiliz" w:date="2023-06-21T17:21:00Z">
            <w:rPr>
              <w:noProof/>
              <w:sz w:val="23"/>
            </w:rPr>
          </w:rPrChange>
        </w:rPr>
        <w:drawing>
          <wp:anchor distT="0" distB="0" distL="114300" distR="114300" simplePos="0" relativeHeight="13" behindDoc="0" locked="0" layoutInCell="0" allowOverlap="1" wp14:anchorId="5EC119E4" wp14:editId="310B1D1D">
            <wp:simplePos x="0" y="0"/>
            <wp:positionH relativeFrom="column">
              <wp:posOffset>2476500</wp:posOffset>
            </wp:positionH>
            <wp:positionV relativeFrom="paragraph">
              <wp:posOffset>132715</wp:posOffset>
            </wp:positionV>
            <wp:extent cx="986790" cy="899795"/>
            <wp:effectExtent l="0" t="0" r="0" b="0"/>
            <wp:wrapSquare wrapText="bothSides"/>
            <wp:docPr id="4" name="Resim 1340894444" descr="grafik, yazı tipi, grafik tasarı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1340894444" descr="grafik, yazı tipi, grafik tasarım, logo içeren bir resim&#10;&#10;Açıklama otomatik olarak oluşturuldu"/>
                    <pic:cNvPicPr>
                      <a:picLocks noChangeAspect="1" noChangeArrowheads="1"/>
                    </pic:cNvPicPr>
                  </pic:nvPicPr>
                  <pic:blipFill>
                    <a:blip r:embed="rId7"/>
                    <a:stretch>
                      <a:fillRect/>
                    </a:stretch>
                  </pic:blipFill>
                  <pic:spPr bwMode="auto">
                    <a:xfrm>
                      <a:off x="0" y="0"/>
                      <a:ext cx="986790" cy="899795"/>
                    </a:xfrm>
                    <a:prstGeom prst="rect">
                      <a:avLst/>
                    </a:prstGeom>
                  </pic:spPr>
                </pic:pic>
              </a:graphicData>
            </a:graphic>
          </wp:anchor>
        </w:drawing>
      </w:r>
    </w:p>
    <w:p w14:paraId="01A4EAB3" w14:textId="77777777" w:rsidR="00367FBF" w:rsidRPr="007D2E76" w:rsidRDefault="00367FBF">
      <w:pPr>
        <w:pStyle w:val="GvdeMetni"/>
        <w:spacing w:before="8"/>
        <w:rPr>
          <w:sz w:val="15"/>
          <w:lang w:val="en-US"/>
          <w:rPrChange w:id="369" w:author="Ahmet  Pakfiliz" w:date="2023-06-21T17:21:00Z">
            <w:rPr>
              <w:sz w:val="15"/>
            </w:rPr>
          </w:rPrChange>
        </w:rPr>
      </w:pPr>
    </w:p>
    <w:p w14:paraId="2ECC7865" w14:textId="77777777" w:rsidR="00367FBF" w:rsidRPr="007D2E76" w:rsidRDefault="00367FBF">
      <w:pPr>
        <w:pStyle w:val="GvdeMetni"/>
        <w:spacing w:before="8"/>
        <w:rPr>
          <w:sz w:val="15"/>
          <w:lang w:val="en-US"/>
          <w:rPrChange w:id="370" w:author="Ahmet  Pakfiliz" w:date="2023-06-21T17:21:00Z">
            <w:rPr>
              <w:sz w:val="15"/>
            </w:rPr>
          </w:rPrChange>
        </w:rPr>
      </w:pPr>
    </w:p>
    <w:p w14:paraId="75338A57" w14:textId="77777777" w:rsidR="00367FBF" w:rsidRPr="007D2E76" w:rsidRDefault="00367FBF">
      <w:pPr>
        <w:pStyle w:val="GvdeMetni"/>
        <w:spacing w:before="8"/>
        <w:rPr>
          <w:sz w:val="15"/>
          <w:lang w:val="en-US"/>
          <w:rPrChange w:id="371" w:author="Ahmet  Pakfiliz" w:date="2023-06-21T17:21:00Z">
            <w:rPr>
              <w:sz w:val="15"/>
            </w:rPr>
          </w:rPrChange>
        </w:rPr>
      </w:pPr>
    </w:p>
    <w:p w14:paraId="554F142B" w14:textId="77777777" w:rsidR="00367FBF" w:rsidRPr="007D2E76" w:rsidRDefault="00367FBF">
      <w:pPr>
        <w:pStyle w:val="GvdeMetni"/>
        <w:spacing w:before="8"/>
        <w:rPr>
          <w:sz w:val="15"/>
          <w:lang w:val="en-US"/>
          <w:rPrChange w:id="372" w:author="Ahmet  Pakfiliz" w:date="2023-06-21T17:21:00Z">
            <w:rPr>
              <w:sz w:val="15"/>
            </w:rPr>
          </w:rPrChange>
        </w:rPr>
      </w:pPr>
    </w:p>
    <w:p w14:paraId="55C58EB6" w14:textId="77777777" w:rsidR="00367FBF" w:rsidRPr="007D2E76" w:rsidRDefault="00367FBF">
      <w:pPr>
        <w:pStyle w:val="GvdeMetni"/>
        <w:spacing w:before="8"/>
        <w:rPr>
          <w:sz w:val="15"/>
          <w:lang w:val="en-US"/>
          <w:rPrChange w:id="373" w:author="Ahmet  Pakfiliz" w:date="2023-06-21T17:21:00Z">
            <w:rPr>
              <w:sz w:val="15"/>
            </w:rPr>
          </w:rPrChange>
        </w:rPr>
      </w:pPr>
    </w:p>
    <w:p w14:paraId="1700B4D6" w14:textId="77777777" w:rsidR="00367FBF" w:rsidRPr="007D2E76" w:rsidRDefault="00367FBF">
      <w:pPr>
        <w:pStyle w:val="GvdeMetni"/>
        <w:spacing w:before="8"/>
        <w:rPr>
          <w:sz w:val="15"/>
          <w:lang w:val="en-US"/>
          <w:rPrChange w:id="374" w:author="Ahmet  Pakfiliz" w:date="2023-06-21T17:21:00Z">
            <w:rPr>
              <w:sz w:val="15"/>
            </w:rPr>
          </w:rPrChange>
        </w:rPr>
      </w:pPr>
    </w:p>
    <w:p w14:paraId="11262B9E" w14:textId="77777777" w:rsidR="00367FBF" w:rsidRPr="007D2E76" w:rsidRDefault="00367FBF">
      <w:pPr>
        <w:pStyle w:val="GvdeMetni"/>
        <w:spacing w:before="8"/>
        <w:rPr>
          <w:sz w:val="15"/>
          <w:lang w:val="en-US"/>
          <w:rPrChange w:id="375" w:author="Ahmet  Pakfiliz" w:date="2023-06-21T17:21:00Z">
            <w:rPr>
              <w:sz w:val="15"/>
            </w:rPr>
          </w:rPrChange>
        </w:rPr>
      </w:pPr>
    </w:p>
    <w:p w14:paraId="006416E2" w14:textId="77777777" w:rsidR="00367FBF" w:rsidRPr="007D2E76" w:rsidRDefault="00367FBF">
      <w:pPr>
        <w:pStyle w:val="GvdeMetni"/>
        <w:spacing w:before="8"/>
        <w:rPr>
          <w:sz w:val="15"/>
          <w:lang w:val="en-US"/>
          <w:rPrChange w:id="376" w:author="Ahmet  Pakfiliz" w:date="2023-06-21T17:21:00Z">
            <w:rPr>
              <w:sz w:val="15"/>
            </w:rPr>
          </w:rPrChange>
        </w:rPr>
      </w:pPr>
    </w:p>
    <w:p w14:paraId="1ACE7E59" w14:textId="77777777" w:rsidR="00367FBF" w:rsidRPr="007D2E76" w:rsidRDefault="00367FBF">
      <w:pPr>
        <w:pStyle w:val="GvdeMetni"/>
        <w:spacing w:before="8"/>
        <w:rPr>
          <w:sz w:val="15"/>
          <w:lang w:val="en-US"/>
          <w:rPrChange w:id="377" w:author="Ahmet  Pakfiliz" w:date="2023-06-21T17:21:00Z">
            <w:rPr>
              <w:sz w:val="15"/>
            </w:rPr>
          </w:rPrChange>
        </w:rPr>
      </w:pPr>
    </w:p>
    <w:p w14:paraId="7ED1D02E" w14:textId="77777777" w:rsidR="00367FBF" w:rsidRPr="007D2E76" w:rsidRDefault="00000000">
      <w:pPr>
        <w:spacing w:before="91"/>
        <w:ind w:left="1191" w:right="1127"/>
        <w:jc w:val="center"/>
        <w:rPr>
          <w:b/>
          <w:sz w:val="28"/>
          <w:lang w:val="en-US"/>
          <w:rPrChange w:id="378" w:author="Ahmet  Pakfiliz" w:date="2023-06-21T17:21:00Z">
            <w:rPr>
              <w:b/>
              <w:sz w:val="28"/>
            </w:rPr>
          </w:rPrChange>
        </w:rPr>
      </w:pPr>
      <w:r w:rsidRPr="007D2E76">
        <w:rPr>
          <w:b/>
          <w:sz w:val="28"/>
          <w:lang w:val="en-US"/>
          <w:rPrChange w:id="379" w:author="Ahmet  Pakfiliz" w:date="2023-06-21T17:21:00Z">
            <w:rPr>
              <w:b/>
              <w:sz w:val="28"/>
            </w:rPr>
          </w:rPrChange>
        </w:rPr>
        <w:t>OSTİM TEKNİK</w:t>
      </w:r>
      <w:r w:rsidRPr="007D2E76">
        <w:rPr>
          <w:b/>
          <w:spacing w:val="-12"/>
          <w:sz w:val="28"/>
          <w:lang w:val="en-US"/>
          <w:rPrChange w:id="380" w:author="Ahmet  Pakfiliz" w:date="2023-06-21T17:21:00Z">
            <w:rPr>
              <w:b/>
              <w:spacing w:val="-12"/>
              <w:sz w:val="28"/>
            </w:rPr>
          </w:rPrChange>
        </w:rPr>
        <w:t xml:space="preserve"> UNIVERSITY ENGINEERING FACULTY GRADUATION PROJECT REPORT</w:t>
      </w:r>
    </w:p>
    <w:p w14:paraId="522C779C" w14:textId="77777777" w:rsidR="00367FBF" w:rsidRPr="007D2E76" w:rsidRDefault="00367FBF">
      <w:pPr>
        <w:pStyle w:val="GvdeMetni"/>
        <w:rPr>
          <w:b/>
          <w:sz w:val="30"/>
          <w:lang w:val="en-US"/>
          <w:rPrChange w:id="381" w:author="Ahmet  Pakfiliz" w:date="2023-06-21T17:21:00Z">
            <w:rPr>
              <w:b/>
              <w:sz w:val="30"/>
            </w:rPr>
          </w:rPrChange>
        </w:rPr>
      </w:pPr>
    </w:p>
    <w:p w14:paraId="0EF5821A" w14:textId="77777777" w:rsidR="00367FBF" w:rsidRPr="007D2E76" w:rsidRDefault="00367FBF">
      <w:pPr>
        <w:pStyle w:val="GvdeMetni"/>
        <w:rPr>
          <w:b/>
          <w:sz w:val="30"/>
          <w:lang w:val="en-US"/>
          <w:rPrChange w:id="382" w:author="Ahmet  Pakfiliz" w:date="2023-06-21T17:21:00Z">
            <w:rPr>
              <w:b/>
              <w:sz w:val="30"/>
            </w:rPr>
          </w:rPrChange>
        </w:rPr>
      </w:pPr>
    </w:p>
    <w:p w14:paraId="7B8CDE88" w14:textId="77777777" w:rsidR="00367FBF" w:rsidRPr="007D2E76" w:rsidRDefault="00367FBF">
      <w:pPr>
        <w:pStyle w:val="GvdeMetni"/>
        <w:spacing w:before="10"/>
        <w:rPr>
          <w:b/>
          <w:sz w:val="27"/>
          <w:lang w:val="en-US"/>
          <w:rPrChange w:id="383" w:author="Ahmet  Pakfiliz" w:date="2023-06-21T17:21:00Z">
            <w:rPr>
              <w:b/>
              <w:sz w:val="27"/>
            </w:rPr>
          </w:rPrChange>
        </w:rPr>
      </w:pPr>
    </w:p>
    <w:p w14:paraId="6642055C" w14:textId="77777777" w:rsidR="00367FBF" w:rsidRPr="007D2E76" w:rsidRDefault="00000000">
      <w:pPr>
        <w:ind w:left="1189" w:right="1127"/>
        <w:jc w:val="center"/>
        <w:rPr>
          <w:b/>
          <w:sz w:val="28"/>
          <w:lang w:val="en-US"/>
          <w:rPrChange w:id="384" w:author="Ahmet  Pakfiliz" w:date="2023-06-21T17:21:00Z">
            <w:rPr>
              <w:b/>
              <w:sz w:val="28"/>
            </w:rPr>
          </w:rPrChange>
        </w:rPr>
      </w:pPr>
      <w:r w:rsidRPr="007D2E76">
        <w:rPr>
          <w:b/>
          <w:sz w:val="28"/>
          <w:lang w:val="en-US"/>
          <w:rPrChange w:id="385" w:author="Ahmet  Pakfiliz" w:date="2023-06-21T17:21:00Z">
            <w:rPr>
              <w:b/>
              <w:sz w:val="28"/>
            </w:rPr>
          </w:rPrChange>
        </w:rPr>
        <w:t>&lt;</w:t>
      </w:r>
      <w:r w:rsidRPr="007D2E76">
        <w:rPr>
          <w:b/>
          <w:spacing w:val="-9"/>
          <w:sz w:val="28"/>
          <w:lang w:val="en-US"/>
          <w:rPrChange w:id="386" w:author="Ahmet  Pakfiliz" w:date="2023-06-21T17:21:00Z">
            <w:rPr>
              <w:b/>
              <w:spacing w:val="-9"/>
              <w:sz w:val="28"/>
            </w:rPr>
          </w:rPrChange>
        </w:rPr>
        <w:t xml:space="preserve"> PROJECT TITLE</w:t>
      </w:r>
      <w:r w:rsidRPr="007D2E76">
        <w:rPr>
          <w:b/>
          <w:spacing w:val="-8"/>
          <w:sz w:val="28"/>
          <w:lang w:val="en-US"/>
          <w:rPrChange w:id="387" w:author="Ahmet  Pakfiliz" w:date="2023-06-21T17:21:00Z">
            <w:rPr>
              <w:b/>
              <w:spacing w:val="-8"/>
              <w:sz w:val="28"/>
            </w:rPr>
          </w:rPrChange>
        </w:rPr>
        <w:t xml:space="preserve"> </w:t>
      </w:r>
      <w:r w:rsidRPr="007D2E76">
        <w:rPr>
          <w:b/>
          <w:spacing w:val="-10"/>
          <w:sz w:val="28"/>
          <w:lang w:val="en-US"/>
          <w:rPrChange w:id="388" w:author="Ahmet  Pakfiliz" w:date="2023-06-21T17:21:00Z">
            <w:rPr>
              <w:b/>
              <w:spacing w:val="-10"/>
              <w:sz w:val="28"/>
            </w:rPr>
          </w:rPrChange>
        </w:rPr>
        <w:t>&gt;</w:t>
      </w:r>
    </w:p>
    <w:p w14:paraId="0DD4814D" w14:textId="77777777" w:rsidR="00367FBF" w:rsidRPr="007D2E76" w:rsidRDefault="00367FBF">
      <w:pPr>
        <w:pStyle w:val="GvdeMetni"/>
        <w:rPr>
          <w:b/>
          <w:sz w:val="30"/>
          <w:lang w:val="en-US"/>
          <w:rPrChange w:id="389" w:author="Ahmet  Pakfiliz" w:date="2023-06-21T17:21:00Z">
            <w:rPr>
              <w:b/>
              <w:sz w:val="30"/>
            </w:rPr>
          </w:rPrChange>
        </w:rPr>
      </w:pPr>
    </w:p>
    <w:p w14:paraId="2C712983" w14:textId="77777777" w:rsidR="00367FBF" w:rsidRPr="007D2E76" w:rsidRDefault="00367FBF">
      <w:pPr>
        <w:pStyle w:val="GvdeMetni"/>
        <w:rPr>
          <w:b/>
          <w:sz w:val="36"/>
          <w:lang w:val="en-US"/>
          <w:rPrChange w:id="390" w:author="Ahmet  Pakfiliz" w:date="2023-06-21T17:21:00Z">
            <w:rPr>
              <w:b/>
              <w:sz w:val="36"/>
            </w:rPr>
          </w:rPrChange>
        </w:rPr>
      </w:pPr>
    </w:p>
    <w:p w14:paraId="0C524575" w14:textId="77777777" w:rsidR="00367FBF" w:rsidRPr="007D2E76" w:rsidRDefault="00000000">
      <w:pPr>
        <w:ind w:left="1187" w:right="1127"/>
        <w:jc w:val="center"/>
        <w:rPr>
          <w:b/>
          <w:sz w:val="28"/>
          <w:lang w:val="en-US"/>
          <w:rPrChange w:id="391" w:author="Ahmet  Pakfiliz" w:date="2023-06-21T17:21:00Z">
            <w:rPr>
              <w:b/>
              <w:sz w:val="28"/>
            </w:rPr>
          </w:rPrChange>
        </w:rPr>
      </w:pPr>
      <w:r w:rsidRPr="007D2E76">
        <w:rPr>
          <w:b/>
          <w:sz w:val="28"/>
          <w:lang w:val="en-US"/>
          <w:rPrChange w:id="392" w:author="Ahmet  Pakfiliz" w:date="2023-06-21T17:21:00Z">
            <w:rPr>
              <w:b/>
              <w:sz w:val="28"/>
            </w:rPr>
          </w:rPrChange>
        </w:rPr>
        <w:t>&lt;</w:t>
      </w:r>
      <w:r w:rsidRPr="007D2E76">
        <w:rPr>
          <w:b/>
          <w:spacing w:val="-9"/>
          <w:sz w:val="28"/>
          <w:lang w:val="en-US"/>
          <w:rPrChange w:id="393" w:author="Ahmet  Pakfiliz" w:date="2023-06-21T17:21:00Z">
            <w:rPr>
              <w:b/>
              <w:spacing w:val="-9"/>
              <w:sz w:val="28"/>
            </w:rPr>
          </w:rPrChange>
        </w:rPr>
        <w:t xml:space="preserve"> Student Name and Surname </w:t>
      </w:r>
      <w:r w:rsidRPr="007D2E76">
        <w:rPr>
          <w:b/>
          <w:spacing w:val="-10"/>
          <w:sz w:val="28"/>
          <w:lang w:val="en-US"/>
          <w:rPrChange w:id="394" w:author="Ahmet  Pakfiliz" w:date="2023-06-21T17:21:00Z">
            <w:rPr>
              <w:b/>
              <w:spacing w:val="-10"/>
              <w:sz w:val="28"/>
            </w:rPr>
          </w:rPrChange>
        </w:rPr>
        <w:t>&gt;</w:t>
      </w:r>
    </w:p>
    <w:p w14:paraId="4B3F5C31" w14:textId="77777777" w:rsidR="00367FBF" w:rsidRPr="007D2E76" w:rsidRDefault="00000000">
      <w:pPr>
        <w:pStyle w:val="Balk2"/>
        <w:ind w:left="1187" w:right="1127" w:firstLine="0"/>
        <w:jc w:val="center"/>
        <w:rPr>
          <w:lang w:val="en-US"/>
          <w:rPrChange w:id="395" w:author="Ahmet  Pakfiliz" w:date="2023-06-21T17:21:00Z">
            <w:rPr/>
          </w:rPrChange>
        </w:rPr>
      </w:pPr>
      <w:r w:rsidRPr="007D2E76">
        <w:rPr>
          <w:lang w:val="en-US"/>
          <w:rPrChange w:id="396" w:author="Ahmet  Pakfiliz" w:date="2023-06-21T17:21:00Z">
            <w:rPr/>
          </w:rPrChange>
        </w:rPr>
        <w:t>&lt;</w:t>
      </w:r>
      <w:r w:rsidRPr="007D2E76">
        <w:rPr>
          <w:spacing w:val="-1"/>
          <w:lang w:val="en-US"/>
          <w:rPrChange w:id="397" w:author="Ahmet  Pakfiliz" w:date="2023-06-21T17:21:00Z">
            <w:rPr>
              <w:spacing w:val="-1"/>
            </w:rPr>
          </w:rPrChange>
        </w:rPr>
        <w:t xml:space="preserve"> Student </w:t>
      </w:r>
      <w:r w:rsidRPr="007D2E76">
        <w:rPr>
          <w:lang w:val="en-US"/>
          <w:rPrChange w:id="398" w:author="Ahmet  Pakfiliz" w:date="2023-06-21T17:21:00Z">
            <w:rPr/>
          </w:rPrChange>
        </w:rPr>
        <w:t>No.</w:t>
      </w:r>
      <w:r w:rsidRPr="007D2E76">
        <w:rPr>
          <w:spacing w:val="-1"/>
          <w:lang w:val="en-US"/>
          <w:rPrChange w:id="399" w:author="Ahmet  Pakfiliz" w:date="2023-06-21T17:21:00Z">
            <w:rPr>
              <w:spacing w:val="-1"/>
            </w:rPr>
          </w:rPrChange>
        </w:rPr>
        <w:t xml:space="preserve"> </w:t>
      </w:r>
      <w:r w:rsidRPr="007D2E76">
        <w:rPr>
          <w:spacing w:val="-10"/>
          <w:lang w:val="en-US"/>
          <w:rPrChange w:id="400" w:author="Ahmet  Pakfiliz" w:date="2023-06-21T17:21:00Z">
            <w:rPr>
              <w:spacing w:val="-10"/>
            </w:rPr>
          </w:rPrChange>
        </w:rPr>
        <w:t>&gt;</w:t>
      </w:r>
    </w:p>
    <w:p w14:paraId="58C0909A" w14:textId="77777777" w:rsidR="00367FBF" w:rsidRPr="007D2E76" w:rsidRDefault="00367FBF">
      <w:pPr>
        <w:pStyle w:val="GvdeMetni"/>
        <w:rPr>
          <w:b/>
          <w:sz w:val="20"/>
          <w:lang w:val="en-US"/>
          <w:rPrChange w:id="401" w:author="Ahmet  Pakfiliz" w:date="2023-06-21T17:21:00Z">
            <w:rPr>
              <w:b/>
              <w:sz w:val="20"/>
            </w:rPr>
          </w:rPrChange>
        </w:rPr>
      </w:pPr>
    </w:p>
    <w:p w14:paraId="6E7844C0" w14:textId="77777777" w:rsidR="00367FBF" w:rsidRPr="007D2E76" w:rsidRDefault="00367FBF">
      <w:pPr>
        <w:pStyle w:val="GvdeMetni"/>
        <w:rPr>
          <w:b/>
          <w:sz w:val="20"/>
          <w:lang w:val="en-US"/>
          <w:rPrChange w:id="402" w:author="Ahmet  Pakfiliz" w:date="2023-06-21T17:21:00Z">
            <w:rPr>
              <w:b/>
              <w:sz w:val="20"/>
            </w:rPr>
          </w:rPrChange>
        </w:rPr>
      </w:pPr>
    </w:p>
    <w:p w14:paraId="16F26DAB" w14:textId="77777777" w:rsidR="00367FBF" w:rsidRPr="007D2E76" w:rsidRDefault="00367FBF">
      <w:pPr>
        <w:pStyle w:val="GvdeMetni"/>
        <w:rPr>
          <w:b/>
          <w:sz w:val="20"/>
          <w:lang w:val="en-US"/>
          <w:rPrChange w:id="403" w:author="Ahmet  Pakfiliz" w:date="2023-06-21T17:21:00Z">
            <w:rPr>
              <w:b/>
              <w:sz w:val="20"/>
            </w:rPr>
          </w:rPrChange>
        </w:rPr>
      </w:pPr>
    </w:p>
    <w:p w14:paraId="6D65EC98" w14:textId="77777777" w:rsidR="00367FBF" w:rsidRPr="007D2E76" w:rsidRDefault="00367FBF">
      <w:pPr>
        <w:pStyle w:val="GvdeMetni"/>
        <w:rPr>
          <w:b/>
          <w:sz w:val="20"/>
          <w:lang w:val="en-US"/>
          <w:rPrChange w:id="404" w:author="Ahmet  Pakfiliz" w:date="2023-06-21T17:21:00Z">
            <w:rPr>
              <w:b/>
              <w:sz w:val="20"/>
            </w:rPr>
          </w:rPrChange>
        </w:rPr>
      </w:pPr>
    </w:p>
    <w:p w14:paraId="7A327B40" w14:textId="77777777" w:rsidR="00367FBF" w:rsidRPr="007D2E76" w:rsidRDefault="00367FBF">
      <w:pPr>
        <w:pStyle w:val="GvdeMetni"/>
        <w:rPr>
          <w:b/>
          <w:sz w:val="20"/>
          <w:lang w:val="en-US"/>
          <w:rPrChange w:id="405" w:author="Ahmet  Pakfiliz" w:date="2023-06-21T17:21:00Z">
            <w:rPr>
              <w:b/>
              <w:sz w:val="20"/>
            </w:rPr>
          </w:rPrChange>
        </w:rPr>
      </w:pPr>
    </w:p>
    <w:p w14:paraId="7DAF4626" w14:textId="77777777" w:rsidR="00367FBF" w:rsidRPr="007D2E76" w:rsidRDefault="00367FBF">
      <w:pPr>
        <w:pStyle w:val="GvdeMetni"/>
        <w:rPr>
          <w:b/>
          <w:sz w:val="20"/>
          <w:lang w:val="en-US"/>
          <w:rPrChange w:id="406" w:author="Ahmet  Pakfiliz" w:date="2023-06-21T17:21:00Z">
            <w:rPr>
              <w:b/>
              <w:sz w:val="20"/>
            </w:rPr>
          </w:rPrChange>
        </w:rPr>
      </w:pPr>
    </w:p>
    <w:p w14:paraId="48232268" w14:textId="77777777" w:rsidR="00367FBF" w:rsidRPr="007D2E76" w:rsidRDefault="00367FBF">
      <w:pPr>
        <w:pStyle w:val="GvdeMetni"/>
        <w:spacing w:before="1"/>
        <w:rPr>
          <w:b/>
          <w:sz w:val="12"/>
          <w:lang w:val="en-US"/>
          <w:rPrChange w:id="407" w:author="Ahmet  Pakfiliz" w:date="2023-06-21T17:21:00Z">
            <w:rPr>
              <w:b/>
              <w:sz w:val="12"/>
            </w:rPr>
          </w:rPrChange>
        </w:rPr>
      </w:pPr>
    </w:p>
    <w:tbl>
      <w:tblPr>
        <w:tblStyle w:val="TableNormal1"/>
        <w:tblW w:w="8876" w:type="dxa"/>
        <w:tblInd w:w="113" w:type="dxa"/>
        <w:tblLayout w:type="fixed"/>
        <w:tblCellMar>
          <w:left w:w="5" w:type="dxa"/>
          <w:right w:w="5" w:type="dxa"/>
        </w:tblCellMar>
        <w:tblLook w:val="01E0" w:firstRow="1" w:lastRow="1" w:firstColumn="1" w:lastColumn="1" w:noHBand="0" w:noVBand="0"/>
      </w:tblPr>
      <w:tblGrid>
        <w:gridCol w:w="8876"/>
      </w:tblGrid>
      <w:tr w:rsidR="00367FBF" w:rsidRPr="007D2E76" w14:paraId="1C5844D2" w14:textId="77777777">
        <w:trPr>
          <w:trHeight w:val="454"/>
        </w:trPr>
        <w:tc>
          <w:tcPr>
            <w:tcW w:w="8876" w:type="dxa"/>
            <w:tcBorders>
              <w:top w:val="single" w:sz="4" w:space="0" w:color="000000"/>
              <w:left w:val="single" w:sz="4" w:space="0" w:color="000000"/>
              <w:bottom w:val="single" w:sz="4" w:space="0" w:color="000000"/>
              <w:right w:val="single" w:sz="4" w:space="0" w:color="000000"/>
            </w:tcBorders>
          </w:tcPr>
          <w:p w14:paraId="06EBBA57" w14:textId="77777777" w:rsidR="00367FBF" w:rsidRPr="007D2E76" w:rsidRDefault="00000000">
            <w:pPr>
              <w:pStyle w:val="TableParagraph"/>
              <w:spacing w:line="274" w:lineRule="exact"/>
              <w:ind w:left="69"/>
              <w:rPr>
                <w:b/>
                <w:sz w:val="24"/>
                <w:lang w:val="en-US"/>
                <w:rPrChange w:id="408" w:author="Ahmet  Pakfiliz" w:date="2023-06-21T17:21:00Z">
                  <w:rPr>
                    <w:b/>
                    <w:sz w:val="24"/>
                  </w:rPr>
                </w:rPrChange>
              </w:rPr>
            </w:pPr>
            <w:r w:rsidRPr="007D2E76">
              <w:rPr>
                <w:b/>
                <w:sz w:val="24"/>
                <w:lang w:val="en-US"/>
                <w:rPrChange w:id="409" w:author="Ahmet  Pakfiliz" w:date="2023-06-21T17:21:00Z">
                  <w:rPr>
                    <w:b/>
                    <w:sz w:val="24"/>
                  </w:rPr>
                </w:rPrChange>
              </w:rPr>
              <w:t>Department:</w:t>
            </w:r>
            <w:r w:rsidRPr="007D2E76">
              <w:rPr>
                <w:b/>
                <w:spacing w:val="-4"/>
                <w:sz w:val="24"/>
                <w:lang w:val="en-US"/>
                <w:rPrChange w:id="410" w:author="Ahmet  Pakfiliz" w:date="2023-06-21T17:21:00Z">
                  <w:rPr>
                    <w:b/>
                    <w:spacing w:val="-4"/>
                    <w:sz w:val="24"/>
                  </w:rPr>
                </w:rPrChange>
              </w:rPr>
              <w:t xml:space="preserve"> </w:t>
            </w:r>
            <w:r w:rsidRPr="007D2E76">
              <w:rPr>
                <w:b/>
                <w:sz w:val="24"/>
                <w:lang w:val="en-US"/>
                <w:rPrChange w:id="411" w:author="Ahmet  Pakfiliz" w:date="2023-06-21T17:21:00Z">
                  <w:rPr>
                    <w:b/>
                    <w:sz w:val="24"/>
                  </w:rPr>
                </w:rPrChange>
              </w:rPr>
              <w:t>&lt;The department of the taken course</w:t>
            </w:r>
            <w:r w:rsidRPr="007D2E76">
              <w:rPr>
                <w:b/>
                <w:spacing w:val="-3"/>
                <w:sz w:val="24"/>
                <w:lang w:val="en-US"/>
                <w:rPrChange w:id="412" w:author="Ahmet  Pakfiliz" w:date="2023-06-21T17:21:00Z">
                  <w:rPr>
                    <w:b/>
                    <w:spacing w:val="-3"/>
                    <w:sz w:val="24"/>
                  </w:rPr>
                </w:rPrChange>
              </w:rPr>
              <w:t xml:space="preserve"> </w:t>
            </w:r>
            <w:r w:rsidRPr="007D2E76">
              <w:rPr>
                <w:b/>
                <w:spacing w:val="-10"/>
                <w:sz w:val="24"/>
                <w:lang w:val="en-US"/>
                <w:rPrChange w:id="413" w:author="Ahmet  Pakfiliz" w:date="2023-06-21T17:21:00Z">
                  <w:rPr>
                    <w:b/>
                    <w:spacing w:val="-10"/>
                    <w:sz w:val="24"/>
                  </w:rPr>
                </w:rPrChange>
              </w:rPr>
              <w:t>&gt;</w:t>
            </w:r>
          </w:p>
        </w:tc>
      </w:tr>
      <w:tr w:rsidR="00367FBF" w:rsidRPr="007D2E76" w14:paraId="2F897A58" w14:textId="77777777">
        <w:trPr>
          <w:trHeight w:val="454"/>
        </w:trPr>
        <w:tc>
          <w:tcPr>
            <w:tcW w:w="8876" w:type="dxa"/>
            <w:tcBorders>
              <w:top w:val="single" w:sz="4" w:space="0" w:color="000000"/>
              <w:left w:val="single" w:sz="4" w:space="0" w:color="000000"/>
              <w:bottom w:val="single" w:sz="4" w:space="0" w:color="000000"/>
              <w:right w:val="single" w:sz="4" w:space="0" w:color="000000"/>
            </w:tcBorders>
          </w:tcPr>
          <w:p w14:paraId="0154DC06" w14:textId="77777777" w:rsidR="00367FBF" w:rsidRPr="007D2E76" w:rsidRDefault="00000000">
            <w:pPr>
              <w:pStyle w:val="TableParagraph"/>
              <w:spacing w:line="274" w:lineRule="exact"/>
              <w:ind w:left="69"/>
              <w:rPr>
                <w:b/>
                <w:sz w:val="24"/>
                <w:lang w:val="en-US"/>
                <w:rPrChange w:id="414" w:author="Ahmet  Pakfiliz" w:date="2023-06-21T17:21:00Z">
                  <w:rPr>
                    <w:b/>
                    <w:sz w:val="24"/>
                  </w:rPr>
                </w:rPrChange>
              </w:rPr>
            </w:pPr>
            <w:r w:rsidRPr="007D2E76">
              <w:rPr>
                <w:b/>
                <w:sz w:val="24"/>
                <w:lang w:val="en-US"/>
                <w:rPrChange w:id="415" w:author="Ahmet  Pakfiliz" w:date="2023-06-21T17:21:00Z">
                  <w:rPr>
                    <w:b/>
                    <w:sz w:val="24"/>
                  </w:rPr>
                </w:rPrChange>
              </w:rPr>
              <w:t>Project Advisor:</w:t>
            </w:r>
            <w:r w:rsidRPr="007D2E76">
              <w:rPr>
                <w:b/>
                <w:spacing w:val="-2"/>
                <w:sz w:val="24"/>
                <w:lang w:val="en-US"/>
                <w:rPrChange w:id="416" w:author="Ahmet  Pakfiliz" w:date="2023-06-21T17:21:00Z">
                  <w:rPr>
                    <w:b/>
                    <w:spacing w:val="-2"/>
                    <w:sz w:val="24"/>
                  </w:rPr>
                </w:rPrChange>
              </w:rPr>
              <w:t xml:space="preserve"> </w:t>
            </w:r>
            <w:r w:rsidRPr="007D2E76">
              <w:rPr>
                <w:b/>
                <w:sz w:val="24"/>
                <w:lang w:val="en-US"/>
                <w:rPrChange w:id="417" w:author="Ahmet  Pakfiliz" w:date="2023-06-21T17:21:00Z">
                  <w:rPr>
                    <w:b/>
                    <w:sz w:val="24"/>
                  </w:rPr>
                </w:rPrChange>
              </w:rPr>
              <w:t>&lt;Title</w:t>
            </w:r>
            <w:r w:rsidRPr="007D2E76">
              <w:rPr>
                <w:b/>
                <w:spacing w:val="-2"/>
                <w:sz w:val="24"/>
                <w:lang w:val="en-US"/>
                <w:rPrChange w:id="418" w:author="Ahmet  Pakfiliz" w:date="2023-06-21T17:21:00Z">
                  <w:rPr>
                    <w:b/>
                    <w:spacing w:val="-2"/>
                    <w:sz w:val="24"/>
                  </w:rPr>
                </w:rPrChange>
              </w:rPr>
              <w:t xml:space="preserve"> </w:t>
            </w:r>
            <w:r w:rsidRPr="007D2E76">
              <w:rPr>
                <w:b/>
                <w:sz w:val="24"/>
                <w:lang w:val="en-US"/>
                <w:rPrChange w:id="419" w:author="Ahmet  Pakfiliz" w:date="2023-06-21T17:21:00Z">
                  <w:rPr>
                    <w:b/>
                    <w:sz w:val="24"/>
                  </w:rPr>
                </w:rPrChange>
              </w:rPr>
              <w:t>&gt;</w:t>
            </w:r>
            <w:r w:rsidRPr="007D2E76">
              <w:rPr>
                <w:b/>
                <w:spacing w:val="-2"/>
                <w:sz w:val="24"/>
                <w:lang w:val="en-US"/>
                <w:rPrChange w:id="420" w:author="Ahmet  Pakfiliz" w:date="2023-06-21T17:21:00Z">
                  <w:rPr>
                    <w:b/>
                    <w:spacing w:val="-2"/>
                    <w:sz w:val="24"/>
                  </w:rPr>
                </w:rPrChange>
              </w:rPr>
              <w:t xml:space="preserve"> </w:t>
            </w:r>
            <w:r w:rsidRPr="007D2E76">
              <w:rPr>
                <w:b/>
                <w:sz w:val="24"/>
                <w:lang w:val="en-US"/>
                <w:rPrChange w:id="421" w:author="Ahmet  Pakfiliz" w:date="2023-06-21T17:21:00Z">
                  <w:rPr>
                    <w:b/>
                    <w:sz w:val="24"/>
                  </w:rPr>
                </w:rPrChange>
              </w:rPr>
              <w:t>&lt;</w:t>
            </w:r>
            <w:r w:rsidRPr="007D2E76">
              <w:rPr>
                <w:b/>
                <w:spacing w:val="-3"/>
                <w:sz w:val="24"/>
                <w:lang w:val="en-US"/>
                <w:rPrChange w:id="422" w:author="Ahmet  Pakfiliz" w:date="2023-06-21T17:21:00Z">
                  <w:rPr>
                    <w:b/>
                    <w:spacing w:val="-3"/>
                    <w:sz w:val="24"/>
                  </w:rPr>
                </w:rPrChange>
              </w:rPr>
              <w:t xml:space="preserve"> Name</w:t>
            </w:r>
            <w:r w:rsidRPr="007D2E76">
              <w:rPr>
                <w:b/>
                <w:spacing w:val="-1"/>
                <w:sz w:val="24"/>
                <w:lang w:val="en-US"/>
                <w:rPrChange w:id="423" w:author="Ahmet  Pakfiliz" w:date="2023-06-21T17:21:00Z">
                  <w:rPr>
                    <w:b/>
                    <w:spacing w:val="-1"/>
                    <w:sz w:val="24"/>
                  </w:rPr>
                </w:rPrChange>
              </w:rPr>
              <w:t xml:space="preserve"> </w:t>
            </w:r>
            <w:r w:rsidRPr="007D2E76">
              <w:rPr>
                <w:b/>
                <w:sz w:val="24"/>
                <w:lang w:val="en-US"/>
                <w:rPrChange w:id="424" w:author="Ahmet  Pakfiliz" w:date="2023-06-21T17:21:00Z">
                  <w:rPr>
                    <w:b/>
                    <w:sz w:val="24"/>
                  </w:rPr>
                </w:rPrChange>
              </w:rPr>
              <w:t>&gt;</w:t>
            </w:r>
            <w:r w:rsidRPr="007D2E76">
              <w:rPr>
                <w:b/>
                <w:spacing w:val="-2"/>
                <w:sz w:val="24"/>
                <w:lang w:val="en-US"/>
                <w:rPrChange w:id="425" w:author="Ahmet  Pakfiliz" w:date="2023-06-21T17:21:00Z">
                  <w:rPr>
                    <w:b/>
                    <w:spacing w:val="-2"/>
                    <w:sz w:val="24"/>
                  </w:rPr>
                </w:rPrChange>
              </w:rPr>
              <w:t xml:space="preserve"> </w:t>
            </w:r>
            <w:r w:rsidRPr="007D2E76">
              <w:rPr>
                <w:b/>
                <w:sz w:val="24"/>
                <w:lang w:val="en-US"/>
                <w:rPrChange w:id="426" w:author="Ahmet  Pakfiliz" w:date="2023-06-21T17:21:00Z">
                  <w:rPr>
                    <w:b/>
                    <w:sz w:val="24"/>
                  </w:rPr>
                </w:rPrChange>
              </w:rPr>
              <w:t>&lt;</w:t>
            </w:r>
            <w:r w:rsidRPr="007D2E76">
              <w:rPr>
                <w:b/>
                <w:spacing w:val="-2"/>
                <w:sz w:val="24"/>
                <w:lang w:val="en-US"/>
                <w:rPrChange w:id="427" w:author="Ahmet  Pakfiliz" w:date="2023-06-21T17:21:00Z">
                  <w:rPr>
                    <w:b/>
                    <w:spacing w:val="-2"/>
                    <w:sz w:val="24"/>
                  </w:rPr>
                </w:rPrChange>
              </w:rPr>
              <w:t xml:space="preserve"> Surname</w:t>
            </w:r>
            <w:r w:rsidRPr="007D2E76">
              <w:rPr>
                <w:b/>
                <w:spacing w:val="-1"/>
                <w:sz w:val="24"/>
                <w:lang w:val="en-US"/>
                <w:rPrChange w:id="428" w:author="Ahmet  Pakfiliz" w:date="2023-06-21T17:21:00Z">
                  <w:rPr>
                    <w:b/>
                    <w:spacing w:val="-1"/>
                    <w:sz w:val="24"/>
                  </w:rPr>
                </w:rPrChange>
              </w:rPr>
              <w:t xml:space="preserve"> </w:t>
            </w:r>
            <w:r w:rsidRPr="007D2E76">
              <w:rPr>
                <w:b/>
                <w:spacing w:val="-10"/>
                <w:sz w:val="24"/>
                <w:lang w:val="en-US"/>
                <w:rPrChange w:id="429" w:author="Ahmet  Pakfiliz" w:date="2023-06-21T17:21:00Z">
                  <w:rPr>
                    <w:b/>
                    <w:spacing w:val="-10"/>
                    <w:sz w:val="24"/>
                  </w:rPr>
                </w:rPrChange>
              </w:rPr>
              <w:t>&gt;</w:t>
            </w:r>
          </w:p>
        </w:tc>
      </w:tr>
      <w:tr w:rsidR="00367FBF" w:rsidRPr="007D2E76" w14:paraId="254B1BCB" w14:textId="77777777">
        <w:trPr>
          <w:trHeight w:val="453"/>
        </w:trPr>
        <w:tc>
          <w:tcPr>
            <w:tcW w:w="8876" w:type="dxa"/>
            <w:tcBorders>
              <w:top w:val="single" w:sz="4" w:space="0" w:color="000000"/>
              <w:left w:val="single" w:sz="4" w:space="0" w:color="000000"/>
              <w:bottom w:val="single" w:sz="4" w:space="0" w:color="000000"/>
              <w:right w:val="single" w:sz="4" w:space="0" w:color="000000"/>
            </w:tcBorders>
          </w:tcPr>
          <w:p w14:paraId="4827433B" w14:textId="77777777" w:rsidR="00367FBF" w:rsidRPr="007D2E76" w:rsidRDefault="00000000">
            <w:pPr>
              <w:pStyle w:val="TableParagraph"/>
              <w:spacing w:line="274" w:lineRule="exact"/>
              <w:ind w:left="69"/>
              <w:rPr>
                <w:b/>
                <w:sz w:val="24"/>
                <w:lang w:val="en-US"/>
                <w:rPrChange w:id="430" w:author="Ahmet  Pakfiliz" w:date="2023-06-21T17:21:00Z">
                  <w:rPr>
                    <w:b/>
                    <w:sz w:val="24"/>
                  </w:rPr>
                </w:rPrChange>
              </w:rPr>
            </w:pPr>
            <w:r w:rsidRPr="007D2E76">
              <w:rPr>
                <w:b/>
                <w:sz w:val="24"/>
                <w:lang w:val="en-US"/>
                <w:rPrChange w:id="431" w:author="Ahmet  Pakfiliz" w:date="2023-06-21T17:21:00Z">
                  <w:rPr>
                    <w:b/>
                    <w:sz w:val="24"/>
                  </w:rPr>
                </w:rPrChange>
              </w:rPr>
              <w:t>Course Code and Name:</w:t>
            </w:r>
            <w:r w:rsidRPr="007D2E76">
              <w:rPr>
                <w:b/>
                <w:spacing w:val="-3"/>
                <w:sz w:val="24"/>
                <w:lang w:val="en-US"/>
                <w:rPrChange w:id="432" w:author="Ahmet  Pakfiliz" w:date="2023-06-21T17:21:00Z">
                  <w:rPr>
                    <w:b/>
                    <w:spacing w:val="-3"/>
                    <w:sz w:val="24"/>
                  </w:rPr>
                </w:rPrChange>
              </w:rPr>
              <w:t xml:space="preserve"> </w:t>
            </w:r>
            <w:r w:rsidRPr="007D2E76">
              <w:rPr>
                <w:b/>
                <w:sz w:val="24"/>
                <w:lang w:val="en-US"/>
                <w:rPrChange w:id="433" w:author="Ahmet  Pakfiliz" w:date="2023-06-21T17:21:00Z">
                  <w:rPr>
                    <w:b/>
                    <w:sz w:val="24"/>
                  </w:rPr>
                </w:rPrChange>
              </w:rPr>
              <w:t>&lt;</w:t>
            </w:r>
            <w:r w:rsidRPr="007D2E76">
              <w:rPr>
                <w:b/>
                <w:spacing w:val="-2"/>
                <w:sz w:val="24"/>
                <w:lang w:val="en-US"/>
                <w:rPrChange w:id="434" w:author="Ahmet  Pakfiliz" w:date="2023-06-21T17:21:00Z">
                  <w:rPr>
                    <w:b/>
                    <w:spacing w:val="-2"/>
                    <w:sz w:val="24"/>
                  </w:rPr>
                </w:rPrChange>
              </w:rPr>
              <w:t xml:space="preserve"> Code of Course</w:t>
            </w:r>
            <w:r w:rsidRPr="007D2E76">
              <w:rPr>
                <w:b/>
                <w:spacing w:val="-3"/>
                <w:sz w:val="24"/>
                <w:lang w:val="en-US"/>
                <w:rPrChange w:id="435" w:author="Ahmet  Pakfiliz" w:date="2023-06-21T17:21:00Z">
                  <w:rPr>
                    <w:b/>
                    <w:spacing w:val="-3"/>
                    <w:sz w:val="24"/>
                  </w:rPr>
                </w:rPrChange>
              </w:rPr>
              <w:t xml:space="preserve"> </w:t>
            </w:r>
            <w:r w:rsidRPr="007D2E76">
              <w:rPr>
                <w:b/>
                <w:sz w:val="24"/>
                <w:lang w:val="en-US"/>
                <w:rPrChange w:id="436" w:author="Ahmet  Pakfiliz" w:date="2023-06-21T17:21:00Z">
                  <w:rPr>
                    <w:b/>
                    <w:sz w:val="24"/>
                  </w:rPr>
                </w:rPrChange>
              </w:rPr>
              <w:t>&gt;</w:t>
            </w:r>
            <w:r w:rsidRPr="007D2E76">
              <w:rPr>
                <w:b/>
                <w:spacing w:val="-2"/>
                <w:sz w:val="24"/>
                <w:lang w:val="en-US"/>
                <w:rPrChange w:id="437" w:author="Ahmet  Pakfiliz" w:date="2023-06-21T17:21:00Z">
                  <w:rPr>
                    <w:b/>
                    <w:spacing w:val="-2"/>
                    <w:sz w:val="24"/>
                  </w:rPr>
                </w:rPrChange>
              </w:rPr>
              <w:t xml:space="preserve"> </w:t>
            </w:r>
            <w:r w:rsidRPr="007D2E76">
              <w:rPr>
                <w:b/>
                <w:sz w:val="24"/>
                <w:lang w:val="en-US"/>
                <w:rPrChange w:id="438" w:author="Ahmet  Pakfiliz" w:date="2023-06-21T17:21:00Z">
                  <w:rPr>
                    <w:b/>
                    <w:sz w:val="24"/>
                  </w:rPr>
                </w:rPrChange>
              </w:rPr>
              <w:t>&lt;</w:t>
            </w:r>
            <w:r w:rsidRPr="007D2E76">
              <w:rPr>
                <w:b/>
                <w:spacing w:val="-3"/>
                <w:sz w:val="24"/>
                <w:lang w:val="en-US"/>
                <w:rPrChange w:id="439" w:author="Ahmet  Pakfiliz" w:date="2023-06-21T17:21:00Z">
                  <w:rPr>
                    <w:b/>
                    <w:spacing w:val="-3"/>
                    <w:sz w:val="24"/>
                  </w:rPr>
                </w:rPrChange>
              </w:rPr>
              <w:t xml:space="preserve"> Name of the Course</w:t>
            </w:r>
            <w:r w:rsidRPr="007D2E76">
              <w:rPr>
                <w:b/>
                <w:spacing w:val="62"/>
                <w:sz w:val="24"/>
                <w:lang w:val="en-US"/>
                <w:rPrChange w:id="440" w:author="Ahmet  Pakfiliz" w:date="2023-06-21T17:21:00Z">
                  <w:rPr>
                    <w:b/>
                    <w:spacing w:val="62"/>
                    <w:sz w:val="24"/>
                  </w:rPr>
                </w:rPrChange>
              </w:rPr>
              <w:t xml:space="preserve"> </w:t>
            </w:r>
            <w:r w:rsidRPr="007D2E76">
              <w:rPr>
                <w:b/>
                <w:spacing w:val="-10"/>
                <w:sz w:val="24"/>
                <w:lang w:val="en-US"/>
                <w:rPrChange w:id="441" w:author="Ahmet  Pakfiliz" w:date="2023-06-21T17:21:00Z">
                  <w:rPr>
                    <w:b/>
                    <w:spacing w:val="-10"/>
                    <w:sz w:val="24"/>
                  </w:rPr>
                </w:rPrChange>
              </w:rPr>
              <w:t>&gt;</w:t>
            </w:r>
          </w:p>
        </w:tc>
      </w:tr>
      <w:tr w:rsidR="00367FBF" w:rsidRPr="007D2E76" w14:paraId="43B90A6B" w14:textId="77777777">
        <w:trPr>
          <w:trHeight w:val="454"/>
        </w:trPr>
        <w:tc>
          <w:tcPr>
            <w:tcW w:w="8876" w:type="dxa"/>
            <w:tcBorders>
              <w:top w:val="single" w:sz="4" w:space="0" w:color="000000"/>
              <w:left w:val="single" w:sz="4" w:space="0" w:color="000000"/>
              <w:bottom w:val="single" w:sz="4" w:space="0" w:color="000000"/>
              <w:right w:val="single" w:sz="4" w:space="0" w:color="000000"/>
            </w:tcBorders>
          </w:tcPr>
          <w:p w14:paraId="4D760560" w14:textId="77777777" w:rsidR="00367FBF" w:rsidRPr="007D2E76" w:rsidRDefault="00000000">
            <w:pPr>
              <w:pStyle w:val="TableParagraph"/>
              <w:tabs>
                <w:tab w:val="left" w:pos="5431"/>
              </w:tabs>
              <w:spacing w:line="274" w:lineRule="exact"/>
              <w:ind w:left="69"/>
              <w:rPr>
                <w:b/>
                <w:sz w:val="24"/>
                <w:lang w:val="en-US"/>
                <w:rPrChange w:id="442" w:author="Ahmet  Pakfiliz" w:date="2023-06-21T17:21:00Z">
                  <w:rPr>
                    <w:b/>
                    <w:sz w:val="24"/>
                  </w:rPr>
                </w:rPrChange>
              </w:rPr>
            </w:pPr>
            <w:r w:rsidRPr="007D2E76">
              <w:rPr>
                <w:b/>
                <w:sz w:val="24"/>
                <w:lang w:val="en-US"/>
                <w:rPrChange w:id="443" w:author="Ahmet  Pakfiliz" w:date="2023-06-21T17:21:00Z">
                  <w:rPr>
                    <w:b/>
                    <w:sz w:val="24"/>
                  </w:rPr>
                </w:rPrChange>
              </w:rPr>
              <w:t>Proje</w:t>
            </w:r>
            <w:r w:rsidRPr="007D2E76">
              <w:rPr>
                <w:b/>
                <w:spacing w:val="-2"/>
                <w:sz w:val="24"/>
                <w:lang w:val="en-US"/>
                <w:rPrChange w:id="444" w:author="Ahmet  Pakfiliz" w:date="2023-06-21T17:21:00Z">
                  <w:rPr>
                    <w:b/>
                    <w:spacing w:val="-2"/>
                    <w:sz w:val="24"/>
                  </w:rPr>
                </w:rPrChange>
              </w:rPr>
              <w:t>ct Starting Date</w:t>
            </w:r>
            <w:r w:rsidRPr="007D2E76">
              <w:rPr>
                <w:b/>
                <w:sz w:val="24"/>
                <w:lang w:val="en-US"/>
                <w:rPrChange w:id="445" w:author="Ahmet  Pakfiliz" w:date="2023-06-21T17:21:00Z">
                  <w:rPr>
                    <w:b/>
                    <w:sz w:val="24"/>
                  </w:rPr>
                </w:rPrChange>
              </w:rPr>
              <w:t>:</w:t>
            </w:r>
            <w:r w:rsidRPr="007D2E76">
              <w:rPr>
                <w:b/>
                <w:spacing w:val="-1"/>
                <w:sz w:val="24"/>
                <w:lang w:val="en-US"/>
                <w:rPrChange w:id="446" w:author="Ahmet  Pakfiliz" w:date="2023-06-21T17:21:00Z">
                  <w:rPr>
                    <w:b/>
                    <w:spacing w:val="-1"/>
                    <w:sz w:val="24"/>
                  </w:rPr>
                </w:rPrChange>
              </w:rPr>
              <w:t xml:space="preserve"> </w:t>
            </w:r>
            <w:r w:rsidRPr="007D2E76">
              <w:rPr>
                <w:b/>
                <w:sz w:val="24"/>
                <w:lang w:val="en-US"/>
                <w:rPrChange w:id="447" w:author="Ahmet  Pakfiliz" w:date="2023-06-21T17:21:00Z">
                  <w:rPr>
                    <w:b/>
                    <w:sz w:val="24"/>
                  </w:rPr>
                </w:rPrChange>
              </w:rPr>
              <w:t>&lt; Academic</w:t>
            </w:r>
            <w:r w:rsidRPr="007D2E76">
              <w:rPr>
                <w:b/>
                <w:spacing w:val="-3"/>
                <w:sz w:val="24"/>
                <w:lang w:val="en-US"/>
                <w:rPrChange w:id="448" w:author="Ahmet  Pakfiliz" w:date="2023-06-21T17:21:00Z">
                  <w:rPr>
                    <w:b/>
                    <w:spacing w:val="-3"/>
                    <w:sz w:val="24"/>
                  </w:rPr>
                </w:rPrChange>
              </w:rPr>
              <w:t xml:space="preserve"> Year</w:t>
            </w:r>
            <w:r w:rsidRPr="007D2E76">
              <w:rPr>
                <w:b/>
                <w:spacing w:val="-2"/>
                <w:sz w:val="24"/>
                <w:lang w:val="en-US"/>
                <w:rPrChange w:id="449" w:author="Ahmet  Pakfiliz" w:date="2023-06-21T17:21:00Z">
                  <w:rPr>
                    <w:b/>
                    <w:spacing w:val="-2"/>
                    <w:sz w:val="24"/>
                  </w:rPr>
                </w:rPrChange>
              </w:rPr>
              <w:t xml:space="preserve"> </w:t>
            </w:r>
            <w:r w:rsidRPr="007D2E76">
              <w:rPr>
                <w:b/>
                <w:sz w:val="24"/>
                <w:lang w:val="en-US"/>
                <w:rPrChange w:id="450" w:author="Ahmet  Pakfiliz" w:date="2023-06-21T17:21:00Z">
                  <w:rPr>
                    <w:b/>
                    <w:sz w:val="24"/>
                  </w:rPr>
                </w:rPrChange>
              </w:rPr>
              <w:t>&gt;</w:t>
            </w:r>
            <w:r w:rsidRPr="007D2E76">
              <w:rPr>
                <w:b/>
                <w:spacing w:val="-2"/>
                <w:sz w:val="24"/>
                <w:lang w:val="en-US"/>
                <w:rPrChange w:id="451" w:author="Ahmet  Pakfiliz" w:date="2023-06-21T17:21:00Z">
                  <w:rPr>
                    <w:b/>
                    <w:spacing w:val="-2"/>
                    <w:sz w:val="24"/>
                  </w:rPr>
                </w:rPrChange>
              </w:rPr>
              <w:t xml:space="preserve"> </w:t>
            </w:r>
            <w:r w:rsidRPr="007D2E76">
              <w:rPr>
                <w:b/>
                <w:sz w:val="24"/>
                <w:lang w:val="en-US"/>
                <w:rPrChange w:id="452" w:author="Ahmet  Pakfiliz" w:date="2023-06-21T17:21:00Z">
                  <w:rPr>
                    <w:b/>
                    <w:sz w:val="24"/>
                  </w:rPr>
                </w:rPrChange>
              </w:rPr>
              <w:t>&lt;</w:t>
            </w:r>
            <w:r w:rsidRPr="007D2E76">
              <w:rPr>
                <w:b/>
                <w:spacing w:val="-1"/>
                <w:sz w:val="24"/>
                <w:lang w:val="en-US"/>
                <w:rPrChange w:id="453" w:author="Ahmet  Pakfiliz" w:date="2023-06-21T17:21:00Z">
                  <w:rPr>
                    <w:b/>
                    <w:spacing w:val="-1"/>
                    <w:sz w:val="24"/>
                  </w:rPr>
                </w:rPrChange>
              </w:rPr>
              <w:t xml:space="preserve"> Fall</w:t>
            </w:r>
            <w:r w:rsidRPr="007D2E76">
              <w:rPr>
                <w:b/>
                <w:spacing w:val="-2"/>
                <w:sz w:val="24"/>
                <w:lang w:val="en-US"/>
                <w:rPrChange w:id="454" w:author="Ahmet  Pakfiliz" w:date="2023-06-21T17:21:00Z">
                  <w:rPr>
                    <w:b/>
                    <w:spacing w:val="-2"/>
                    <w:sz w:val="24"/>
                  </w:rPr>
                </w:rPrChange>
              </w:rPr>
              <w:t xml:space="preserve"> </w:t>
            </w:r>
            <w:r w:rsidRPr="007D2E76">
              <w:rPr>
                <w:b/>
                <w:sz w:val="24"/>
                <w:lang w:val="en-US"/>
                <w:rPrChange w:id="455" w:author="Ahmet  Pakfiliz" w:date="2023-06-21T17:21:00Z">
                  <w:rPr>
                    <w:b/>
                    <w:sz w:val="24"/>
                  </w:rPr>
                </w:rPrChange>
              </w:rPr>
              <w:t>/</w:t>
            </w:r>
            <w:r w:rsidRPr="007D2E76">
              <w:rPr>
                <w:b/>
                <w:spacing w:val="-1"/>
                <w:sz w:val="24"/>
                <w:lang w:val="en-US"/>
                <w:rPrChange w:id="456" w:author="Ahmet  Pakfiliz" w:date="2023-06-21T17:21:00Z">
                  <w:rPr>
                    <w:b/>
                    <w:spacing w:val="-1"/>
                    <w:sz w:val="24"/>
                  </w:rPr>
                </w:rPrChange>
              </w:rPr>
              <w:t xml:space="preserve"> Spring </w:t>
            </w:r>
            <w:r w:rsidRPr="007D2E76">
              <w:rPr>
                <w:b/>
                <w:spacing w:val="-10"/>
                <w:sz w:val="24"/>
                <w:lang w:val="en-US"/>
                <w:rPrChange w:id="457" w:author="Ahmet  Pakfiliz" w:date="2023-06-21T17:21:00Z">
                  <w:rPr>
                    <w:b/>
                    <w:spacing w:val="-10"/>
                    <w:sz w:val="24"/>
                  </w:rPr>
                </w:rPrChange>
              </w:rPr>
              <w:t>&gt;</w:t>
            </w:r>
          </w:p>
        </w:tc>
      </w:tr>
      <w:tr w:rsidR="00367FBF" w:rsidRPr="007D2E76" w14:paraId="7BAF395D" w14:textId="77777777">
        <w:trPr>
          <w:trHeight w:val="454"/>
        </w:trPr>
        <w:tc>
          <w:tcPr>
            <w:tcW w:w="8876" w:type="dxa"/>
            <w:tcBorders>
              <w:top w:val="single" w:sz="4" w:space="0" w:color="000000"/>
              <w:left w:val="single" w:sz="4" w:space="0" w:color="000000"/>
              <w:bottom w:val="single" w:sz="4" w:space="0" w:color="000000"/>
              <w:right w:val="single" w:sz="4" w:space="0" w:color="000000"/>
            </w:tcBorders>
          </w:tcPr>
          <w:p w14:paraId="2CD17CD8" w14:textId="77777777" w:rsidR="00367FBF" w:rsidRPr="007D2E76" w:rsidRDefault="00000000">
            <w:pPr>
              <w:pStyle w:val="TableParagraph"/>
              <w:spacing w:line="274" w:lineRule="exact"/>
              <w:ind w:left="69"/>
              <w:rPr>
                <w:b/>
                <w:sz w:val="24"/>
                <w:lang w:val="en-US"/>
                <w:rPrChange w:id="458" w:author="Ahmet  Pakfiliz" w:date="2023-06-21T17:21:00Z">
                  <w:rPr>
                    <w:b/>
                    <w:sz w:val="24"/>
                  </w:rPr>
                </w:rPrChange>
              </w:rPr>
            </w:pPr>
            <w:r w:rsidRPr="007D2E76">
              <w:rPr>
                <w:b/>
                <w:sz w:val="24"/>
                <w:lang w:val="en-US"/>
                <w:rPrChange w:id="459" w:author="Ahmet  Pakfiliz" w:date="2023-06-21T17:21:00Z">
                  <w:rPr>
                    <w:b/>
                    <w:sz w:val="24"/>
                  </w:rPr>
                </w:rPrChange>
              </w:rPr>
              <w:t>Report Presentation:</w:t>
            </w:r>
            <w:r w:rsidRPr="007D2E76">
              <w:rPr>
                <w:b/>
                <w:spacing w:val="-1"/>
                <w:sz w:val="24"/>
                <w:lang w:val="en-US"/>
                <w:rPrChange w:id="460" w:author="Ahmet  Pakfiliz" w:date="2023-06-21T17:21:00Z">
                  <w:rPr>
                    <w:b/>
                    <w:spacing w:val="-1"/>
                    <w:sz w:val="24"/>
                  </w:rPr>
                </w:rPrChange>
              </w:rPr>
              <w:t xml:space="preserve"> </w:t>
            </w:r>
            <w:r w:rsidRPr="007D2E76">
              <w:rPr>
                <w:b/>
                <w:sz w:val="24"/>
                <w:lang w:val="en-US"/>
                <w:rPrChange w:id="461" w:author="Ahmet  Pakfiliz" w:date="2023-06-21T17:21:00Z">
                  <w:rPr>
                    <w:b/>
                    <w:sz w:val="24"/>
                  </w:rPr>
                </w:rPrChange>
              </w:rPr>
              <w:t>&lt;</w:t>
            </w:r>
            <w:r w:rsidRPr="007D2E76">
              <w:rPr>
                <w:b/>
                <w:spacing w:val="-1"/>
                <w:sz w:val="24"/>
                <w:lang w:val="en-US"/>
                <w:rPrChange w:id="462" w:author="Ahmet  Pakfiliz" w:date="2023-06-21T17:21:00Z">
                  <w:rPr>
                    <w:b/>
                    <w:spacing w:val="-1"/>
                    <w:sz w:val="24"/>
                  </w:rPr>
                </w:rPrChange>
              </w:rPr>
              <w:t xml:space="preserve"> Academic Year </w:t>
            </w:r>
            <w:r w:rsidRPr="007D2E76">
              <w:rPr>
                <w:b/>
                <w:sz w:val="24"/>
                <w:lang w:val="en-US"/>
                <w:rPrChange w:id="463" w:author="Ahmet  Pakfiliz" w:date="2023-06-21T17:21:00Z">
                  <w:rPr>
                    <w:b/>
                    <w:sz w:val="24"/>
                  </w:rPr>
                </w:rPrChange>
              </w:rPr>
              <w:t>&gt;</w:t>
            </w:r>
            <w:r w:rsidRPr="007D2E76">
              <w:rPr>
                <w:b/>
                <w:spacing w:val="-2"/>
                <w:sz w:val="24"/>
                <w:lang w:val="en-US"/>
                <w:rPrChange w:id="464" w:author="Ahmet  Pakfiliz" w:date="2023-06-21T17:21:00Z">
                  <w:rPr>
                    <w:b/>
                    <w:spacing w:val="-2"/>
                    <w:sz w:val="24"/>
                  </w:rPr>
                </w:rPrChange>
              </w:rPr>
              <w:t xml:space="preserve"> </w:t>
            </w:r>
            <w:r w:rsidRPr="007D2E76">
              <w:rPr>
                <w:b/>
                <w:spacing w:val="-10"/>
                <w:sz w:val="24"/>
                <w:lang w:val="en-US"/>
                <w:rPrChange w:id="465" w:author="Ahmet  Pakfiliz" w:date="2023-06-21T17:21:00Z">
                  <w:rPr>
                    <w:b/>
                    <w:spacing w:val="-10"/>
                    <w:sz w:val="24"/>
                  </w:rPr>
                </w:rPrChange>
              </w:rPr>
              <w:t>&lt;</w:t>
            </w:r>
            <w:r w:rsidRPr="007D2E76">
              <w:rPr>
                <w:b/>
                <w:spacing w:val="-1"/>
                <w:sz w:val="24"/>
                <w:lang w:val="en-US"/>
                <w:rPrChange w:id="466" w:author="Ahmet  Pakfiliz" w:date="2023-06-21T17:21:00Z">
                  <w:rPr>
                    <w:b/>
                    <w:spacing w:val="-1"/>
                    <w:sz w:val="24"/>
                  </w:rPr>
                </w:rPrChange>
              </w:rPr>
              <w:t xml:space="preserve"> Fall</w:t>
            </w:r>
            <w:r w:rsidRPr="007D2E76">
              <w:rPr>
                <w:b/>
                <w:spacing w:val="-2"/>
                <w:sz w:val="24"/>
                <w:lang w:val="en-US"/>
                <w:rPrChange w:id="467" w:author="Ahmet  Pakfiliz" w:date="2023-06-21T17:21:00Z">
                  <w:rPr>
                    <w:b/>
                    <w:spacing w:val="-2"/>
                    <w:sz w:val="24"/>
                  </w:rPr>
                </w:rPrChange>
              </w:rPr>
              <w:t xml:space="preserve"> </w:t>
            </w:r>
            <w:r w:rsidRPr="007D2E76">
              <w:rPr>
                <w:b/>
                <w:spacing w:val="-10"/>
                <w:sz w:val="24"/>
                <w:lang w:val="en-US"/>
                <w:rPrChange w:id="468" w:author="Ahmet  Pakfiliz" w:date="2023-06-21T17:21:00Z">
                  <w:rPr>
                    <w:b/>
                    <w:spacing w:val="-10"/>
                    <w:sz w:val="24"/>
                  </w:rPr>
                </w:rPrChange>
              </w:rPr>
              <w:t>/</w:t>
            </w:r>
            <w:r w:rsidRPr="007D2E76">
              <w:rPr>
                <w:b/>
                <w:spacing w:val="-1"/>
                <w:sz w:val="24"/>
                <w:lang w:val="en-US"/>
                <w:rPrChange w:id="469" w:author="Ahmet  Pakfiliz" w:date="2023-06-21T17:21:00Z">
                  <w:rPr>
                    <w:b/>
                    <w:spacing w:val="-1"/>
                    <w:sz w:val="24"/>
                  </w:rPr>
                </w:rPrChange>
              </w:rPr>
              <w:t xml:space="preserve"> Spring </w:t>
            </w:r>
            <w:r w:rsidRPr="007D2E76">
              <w:rPr>
                <w:b/>
                <w:spacing w:val="-10"/>
                <w:sz w:val="24"/>
                <w:lang w:val="en-US"/>
                <w:rPrChange w:id="470" w:author="Ahmet  Pakfiliz" w:date="2023-06-21T17:21:00Z">
                  <w:rPr>
                    <w:b/>
                    <w:spacing w:val="-10"/>
                    <w:sz w:val="24"/>
                  </w:rPr>
                </w:rPrChange>
              </w:rPr>
              <w:t>&gt;</w:t>
            </w:r>
          </w:p>
        </w:tc>
      </w:tr>
    </w:tbl>
    <w:p w14:paraId="0C38AF42" w14:textId="77777777" w:rsidR="00367FBF" w:rsidRPr="007D2E76" w:rsidRDefault="00367FBF">
      <w:pPr>
        <w:rPr>
          <w:lang w:val="en-US"/>
          <w:rPrChange w:id="471" w:author="Ahmet  Pakfiliz" w:date="2023-06-21T17:21:00Z">
            <w:rPr/>
          </w:rPrChange>
        </w:rPr>
        <w:sectPr w:rsidR="00367FBF" w:rsidRPr="007D2E76">
          <w:footerReference w:type="default" r:id="rId9"/>
          <w:footerReference w:type="first" r:id="rId10"/>
          <w:pgSz w:w="11906" w:h="16838"/>
          <w:pgMar w:top="1280" w:right="1300" w:bottom="960" w:left="1240" w:header="0" w:footer="779" w:gutter="0"/>
          <w:cols w:space="720"/>
          <w:formProt w:val="0"/>
          <w:docGrid w:linePitch="100" w:charSpace="4096"/>
        </w:sectPr>
      </w:pPr>
    </w:p>
    <w:p w14:paraId="75A81DDD" w14:textId="77777777" w:rsidR="00367FBF" w:rsidRPr="007D2E76" w:rsidRDefault="00000000">
      <w:pPr>
        <w:pStyle w:val="GvdeMetni"/>
        <w:spacing w:before="77"/>
        <w:ind w:left="178"/>
        <w:rPr>
          <w:lang w:val="en-US"/>
          <w:rPrChange w:id="472" w:author="Ahmet  Pakfiliz" w:date="2023-06-21T17:21:00Z">
            <w:rPr/>
          </w:rPrChange>
        </w:rPr>
      </w:pPr>
      <w:r w:rsidRPr="007D2E76">
        <w:rPr>
          <w:lang w:val="en-US"/>
          <w:rPrChange w:id="473" w:author="Ahmet  Pakfiliz" w:date="2023-06-21T17:21:00Z">
            <w:rPr/>
          </w:rPrChange>
        </w:rPr>
        <w:lastRenderedPageBreak/>
        <w:t>Annex-</w:t>
      </w:r>
      <w:proofErr w:type="gramStart"/>
      <w:r w:rsidRPr="007D2E76">
        <w:rPr>
          <w:lang w:val="en-US"/>
          <w:rPrChange w:id="474" w:author="Ahmet  Pakfiliz" w:date="2023-06-21T17:21:00Z">
            <w:rPr/>
          </w:rPrChange>
        </w:rPr>
        <w:t>2 :</w:t>
      </w:r>
      <w:proofErr w:type="gramEnd"/>
      <w:r w:rsidRPr="007D2E76">
        <w:rPr>
          <w:lang w:val="en-US"/>
          <w:rPrChange w:id="475" w:author="Ahmet  Pakfiliz" w:date="2023-06-21T17:21:00Z">
            <w:rPr/>
          </w:rPrChange>
        </w:rPr>
        <w:t xml:space="preserve"> </w:t>
      </w:r>
      <w:r w:rsidRPr="007D2E76">
        <w:rPr>
          <w:spacing w:val="-2"/>
          <w:lang w:val="en-US"/>
          <w:rPrChange w:id="476" w:author="Ahmet  Pakfiliz" w:date="2023-06-21T17:21:00Z">
            <w:rPr>
              <w:spacing w:val="-2"/>
            </w:rPr>
          </w:rPrChange>
        </w:rPr>
        <w:t>Approval Page</w:t>
      </w:r>
    </w:p>
    <w:p w14:paraId="4D8E8B8A" w14:textId="77777777" w:rsidR="00367FBF" w:rsidRPr="007D2E76" w:rsidRDefault="00367FBF">
      <w:pPr>
        <w:pStyle w:val="GvdeMetni"/>
        <w:rPr>
          <w:sz w:val="26"/>
          <w:lang w:val="en-US"/>
          <w:rPrChange w:id="477" w:author="Ahmet  Pakfiliz" w:date="2023-06-21T17:21:00Z">
            <w:rPr>
              <w:sz w:val="26"/>
            </w:rPr>
          </w:rPrChange>
        </w:rPr>
      </w:pPr>
    </w:p>
    <w:p w14:paraId="708C0878" w14:textId="77777777" w:rsidR="00367FBF" w:rsidRPr="007D2E76" w:rsidRDefault="00367FBF">
      <w:pPr>
        <w:pStyle w:val="GvdeMetni"/>
        <w:rPr>
          <w:sz w:val="26"/>
          <w:lang w:val="en-US"/>
          <w:rPrChange w:id="478" w:author="Ahmet  Pakfiliz" w:date="2023-06-21T17:21:00Z">
            <w:rPr>
              <w:sz w:val="26"/>
            </w:rPr>
          </w:rPrChange>
        </w:rPr>
      </w:pPr>
    </w:p>
    <w:p w14:paraId="472DCD8B" w14:textId="77777777" w:rsidR="00367FBF" w:rsidRPr="007D2E76" w:rsidRDefault="00367FBF">
      <w:pPr>
        <w:pStyle w:val="GvdeMetni"/>
        <w:rPr>
          <w:sz w:val="26"/>
          <w:lang w:val="en-US"/>
          <w:rPrChange w:id="479" w:author="Ahmet  Pakfiliz" w:date="2023-06-21T17:21:00Z">
            <w:rPr>
              <w:sz w:val="26"/>
            </w:rPr>
          </w:rPrChange>
        </w:rPr>
      </w:pPr>
    </w:p>
    <w:p w14:paraId="43332157" w14:textId="77777777" w:rsidR="00367FBF" w:rsidRPr="007D2E76" w:rsidRDefault="00367FBF">
      <w:pPr>
        <w:pStyle w:val="GvdeMetni"/>
        <w:rPr>
          <w:sz w:val="26"/>
          <w:lang w:val="en-US"/>
          <w:rPrChange w:id="480" w:author="Ahmet  Pakfiliz" w:date="2023-06-21T17:21:00Z">
            <w:rPr>
              <w:sz w:val="26"/>
            </w:rPr>
          </w:rPrChange>
        </w:rPr>
      </w:pPr>
    </w:p>
    <w:p w14:paraId="1B92EA43" w14:textId="77777777" w:rsidR="00367FBF" w:rsidRPr="007D2E76" w:rsidRDefault="00000000">
      <w:pPr>
        <w:tabs>
          <w:tab w:val="left" w:pos="1521"/>
          <w:tab w:val="left" w:pos="1966"/>
        </w:tabs>
        <w:spacing w:before="185"/>
        <w:ind w:left="178"/>
        <w:rPr>
          <w:sz w:val="20"/>
          <w:lang w:val="en-US"/>
          <w:rPrChange w:id="481" w:author="Ahmet  Pakfiliz" w:date="2023-06-21T17:21:00Z">
            <w:rPr>
              <w:sz w:val="20"/>
            </w:rPr>
          </w:rPrChange>
        </w:rPr>
      </w:pPr>
      <w:r w:rsidRPr="007D2E76">
        <w:rPr>
          <w:spacing w:val="-2"/>
          <w:sz w:val="20"/>
          <w:lang w:val="en-US"/>
          <w:rPrChange w:id="482" w:author="Ahmet  Pakfiliz" w:date="2023-06-21T17:21:00Z">
            <w:rPr>
              <w:spacing w:val="-2"/>
              <w:sz w:val="20"/>
            </w:rPr>
          </w:rPrChange>
        </w:rPr>
        <w:t xml:space="preserve">This report has been accepted by the jury whose names are written below on   </w:t>
      </w:r>
      <w:proofErr w:type="gramStart"/>
      <w:r w:rsidRPr="007D2E76">
        <w:rPr>
          <w:spacing w:val="-2"/>
          <w:sz w:val="20"/>
          <w:lang w:val="en-US"/>
          <w:rPrChange w:id="483" w:author="Ahmet  Pakfiliz" w:date="2023-06-21T17:21:00Z">
            <w:rPr>
              <w:spacing w:val="-2"/>
              <w:sz w:val="20"/>
            </w:rPr>
          </w:rPrChange>
        </w:rPr>
        <w:t>/  /</w:t>
      </w:r>
      <w:proofErr w:type="gramEnd"/>
      <w:r w:rsidRPr="007D2E76">
        <w:rPr>
          <w:spacing w:val="-2"/>
          <w:sz w:val="20"/>
          <w:lang w:val="en-US"/>
          <w:rPrChange w:id="484" w:author="Ahmet  Pakfiliz" w:date="2023-06-21T17:21:00Z">
            <w:rPr>
              <w:spacing w:val="-2"/>
              <w:sz w:val="20"/>
            </w:rPr>
          </w:rPrChange>
        </w:rPr>
        <w:t xml:space="preserve"> 200_.</w:t>
      </w:r>
    </w:p>
    <w:p w14:paraId="6E31D624" w14:textId="77777777" w:rsidR="00367FBF" w:rsidRPr="007D2E76" w:rsidRDefault="00367FBF">
      <w:pPr>
        <w:pStyle w:val="GvdeMetni"/>
        <w:spacing w:before="6"/>
        <w:rPr>
          <w:lang w:val="en-US"/>
          <w:rPrChange w:id="485" w:author="Ahmet  Pakfiliz" w:date="2023-06-21T17:21:00Z">
            <w:rPr/>
          </w:rPrChange>
        </w:rPr>
      </w:pPr>
    </w:p>
    <w:tbl>
      <w:tblPr>
        <w:tblStyle w:val="TableNormal1"/>
        <w:tblW w:w="8277" w:type="dxa"/>
        <w:tblInd w:w="135" w:type="dxa"/>
        <w:tblLayout w:type="fixed"/>
        <w:tblLook w:val="01E0" w:firstRow="1" w:lastRow="1" w:firstColumn="1" w:lastColumn="1" w:noHBand="0" w:noVBand="0"/>
      </w:tblPr>
      <w:tblGrid>
        <w:gridCol w:w="1191"/>
        <w:gridCol w:w="4334"/>
        <w:gridCol w:w="764"/>
        <w:gridCol w:w="1988"/>
      </w:tblGrid>
      <w:tr w:rsidR="00367FBF" w:rsidRPr="007D2E76" w14:paraId="225FE79D" w14:textId="77777777">
        <w:trPr>
          <w:trHeight w:val="365"/>
        </w:trPr>
        <w:tc>
          <w:tcPr>
            <w:tcW w:w="1191" w:type="dxa"/>
          </w:tcPr>
          <w:p w14:paraId="08F12010" w14:textId="77777777" w:rsidR="00367FBF" w:rsidRPr="007D2E76" w:rsidRDefault="00000000">
            <w:pPr>
              <w:pStyle w:val="TableParagraph"/>
              <w:spacing w:line="224" w:lineRule="exact"/>
              <w:ind w:left="50"/>
              <w:rPr>
                <w:sz w:val="20"/>
                <w:lang w:val="en-US"/>
                <w:rPrChange w:id="486" w:author="Ahmet  Pakfiliz" w:date="2023-06-21T17:21:00Z">
                  <w:rPr>
                    <w:sz w:val="20"/>
                  </w:rPr>
                </w:rPrChange>
              </w:rPr>
            </w:pPr>
            <w:r w:rsidRPr="007D2E76">
              <w:rPr>
                <w:spacing w:val="-2"/>
                <w:sz w:val="20"/>
                <w:lang w:val="en-US"/>
                <w:rPrChange w:id="487" w:author="Ahmet  Pakfiliz" w:date="2023-06-21T17:21:00Z">
                  <w:rPr>
                    <w:spacing w:val="-2"/>
                    <w:sz w:val="20"/>
                  </w:rPr>
                </w:rPrChange>
              </w:rPr>
              <w:t>Title</w:t>
            </w:r>
          </w:p>
        </w:tc>
        <w:tc>
          <w:tcPr>
            <w:tcW w:w="4333" w:type="dxa"/>
          </w:tcPr>
          <w:p w14:paraId="2567B864" w14:textId="77777777" w:rsidR="00367FBF" w:rsidRPr="007D2E76" w:rsidRDefault="00000000">
            <w:pPr>
              <w:pStyle w:val="TableParagraph"/>
              <w:spacing w:line="224" w:lineRule="exact"/>
              <w:ind w:left="273"/>
              <w:rPr>
                <w:sz w:val="20"/>
                <w:lang w:val="en-US"/>
                <w:rPrChange w:id="488" w:author="Ahmet  Pakfiliz" w:date="2023-06-21T17:21:00Z">
                  <w:rPr>
                    <w:sz w:val="20"/>
                  </w:rPr>
                </w:rPrChange>
              </w:rPr>
            </w:pPr>
            <w:r w:rsidRPr="007D2E76">
              <w:rPr>
                <w:spacing w:val="-2"/>
                <w:sz w:val="20"/>
                <w:lang w:val="en-US"/>
                <w:rPrChange w:id="489" w:author="Ahmet  Pakfiliz" w:date="2023-06-21T17:21:00Z">
                  <w:rPr>
                    <w:spacing w:val="-2"/>
                    <w:sz w:val="20"/>
                  </w:rPr>
                </w:rPrChange>
              </w:rPr>
              <w:t>Name Surname</w:t>
            </w:r>
          </w:p>
        </w:tc>
        <w:tc>
          <w:tcPr>
            <w:tcW w:w="764" w:type="dxa"/>
          </w:tcPr>
          <w:p w14:paraId="17199F1C" w14:textId="77777777" w:rsidR="00367FBF" w:rsidRPr="007D2E76" w:rsidRDefault="00000000">
            <w:pPr>
              <w:pStyle w:val="TableParagraph"/>
              <w:spacing w:line="224" w:lineRule="exact"/>
              <w:ind w:left="189"/>
              <w:rPr>
                <w:sz w:val="20"/>
                <w:lang w:val="en-US"/>
                <w:rPrChange w:id="490" w:author="Ahmet  Pakfiliz" w:date="2023-06-21T17:21:00Z">
                  <w:rPr>
                    <w:sz w:val="20"/>
                  </w:rPr>
                </w:rPrChange>
              </w:rPr>
            </w:pPr>
            <w:r w:rsidRPr="007D2E76">
              <w:rPr>
                <w:spacing w:val="-4"/>
                <w:sz w:val="20"/>
                <w:lang w:val="en-US"/>
                <w:rPrChange w:id="491" w:author="Ahmet  Pakfiliz" w:date="2023-06-21T17:21:00Z">
                  <w:rPr>
                    <w:spacing w:val="-4"/>
                    <w:sz w:val="20"/>
                  </w:rPr>
                </w:rPrChange>
              </w:rPr>
              <w:t>Sign</w:t>
            </w:r>
          </w:p>
        </w:tc>
        <w:tc>
          <w:tcPr>
            <w:tcW w:w="1988" w:type="dxa"/>
          </w:tcPr>
          <w:p w14:paraId="4CF9B349" w14:textId="77777777" w:rsidR="00367FBF" w:rsidRPr="007D2E76" w:rsidRDefault="00367FBF">
            <w:pPr>
              <w:pStyle w:val="TableParagraph"/>
              <w:rPr>
                <w:rFonts w:ascii="Times New Roman" w:hAnsi="Times New Roman"/>
                <w:lang w:val="en-US"/>
                <w:rPrChange w:id="492" w:author="Ahmet  Pakfiliz" w:date="2023-06-21T17:21:00Z">
                  <w:rPr>
                    <w:rFonts w:ascii="Times New Roman" w:hAnsi="Times New Roman"/>
                  </w:rPr>
                </w:rPrChange>
              </w:rPr>
            </w:pPr>
          </w:p>
        </w:tc>
      </w:tr>
      <w:tr w:rsidR="00367FBF" w:rsidRPr="007D2E76" w14:paraId="34FED643" w14:textId="77777777">
        <w:trPr>
          <w:trHeight w:val="551"/>
        </w:trPr>
        <w:tc>
          <w:tcPr>
            <w:tcW w:w="1191" w:type="dxa"/>
          </w:tcPr>
          <w:p w14:paraId="544541AF" w14:textId="77777777" w:rsidR="00367FBF" w:rsidRPr="007D2E76" w:rsidRDefault="00000000">
            <w:pPr>
              <w:pStyle w:val="TableParagraph"/>
              <w:spacing w:before="133"/>
              <w:ind w:left="50"/>
              <w:rPr>
                <w:sz w:val="24"/>
                <w:lang w:val="en-US"/>
                <w:rPrChange w:id="493" w:author="Ahmet  Pakfiliz" w:date="2023-06-21T17:21:00Z">
                  <w:rPr>
                    <w:sz w:val="24"/>
                  </w:rPr>
                </w:rPrChange>
              </w:rPr>
            </w:pPr>
            <w:r w:rsidRPr="007D2E76">
              <w:rPr>
                <w:spacing w:val="-2"/>
                <w:sz w:val="24"/>
                <w:lang w:val="en-US"/>
                <w:rPrChange w:id="494" w:author="Ahmet  Pakfiliz" w:date="2023-06-21T17:21:00Z">
                  <w:rPr>
                    <w:spacing w:val="-2"/>
                    <w:sz w:val="24"/>
                  </w:rPr>
                </w:rPrChange>
              </w:rPr>
              <w:t>.............</w:t>
            </w:r>
          </w:p>
        </w:tc>
        <w:tc>
          <w:tcPr>
            <w:tcW w:w="4333" w:type="dxa"/>
          </w:tcPr>
          <w:p w14:paraId="7FF5B3A2" w14:textId="77777777" w:rsidR="00367FBF" w:rsidRPr="007D2E76" w:rsidRDefault="00000000">
            <w:pPr>
              <w:pStyle w:val="TableParagraph"/>
              <w:spacing w:before="133"/>
              <w:ind w:left="276"/>
              <w:rPr>
                <w:sz w:val="24"/>
                <w:lang w:val="en-US"/>
                <w:rPrChange w:id="495" w:author="Ahmet  Pakfiliz" w:date="2023-06-21T17:21:00Z">
                  <w:rPr>
                    <w:sz w:val="24"/>
                  </w:rPr>
                </w:rPrChange>
              </w:rPr>
            </w:pPr>
            <w:r w:rsidRPr="007D2E76">
              <w:rPr>
                <w:spacing w:val="-2"/>
                <w:sz w:val="24"/>
                <w:lang w:val="en-US"/>
                <w:rPrChange w:id="496" w:author="Ahmet  Pakfiliz" w:date="2023-06-21T17:21:00Z">
                  <w:rPr>
                    <w:spacing w:val="-2"/>
                    <w:sz w:val="24"/>
                  </w:rPr>
                </w:rPrChange>
              </w:rPr>
              <w:t>..........................................................</w:t>
            </w:r>
          </w:p>
        </w:tc>
        <w:tc>
          <w:tcPr>
            <w:tcW w:w="764" w:type="dxa"/>
          </w:tcPr>
          <w:p w14:paraId="0FF93E9F" w14:textId="77777777" w:rsidR="00367FBF" w:rsidRPr="007D2E76" w:rsidRDefault="00367FBF">
            <w:pPr>
              <w:pStyle w:val="TableParagraph"/>
              <w:rPr>
                <w:rFonts w:ascii="Times New Roman" w:hAnsi="Times New Roman"/>
                <w:lang w:val="en-US"/>
                <w:rPrChange w:id="497" w:author="Ahmet  Pakfiliz" w:date="2023-06-21T17:21:00Z">
                  <w:rPr>
                    <w:rFonts w:ascii="Times New Roman" w:hAnsi="Times New Roman"/>
                  </w:rPr>
                </w:rPrChange>
              </w:rPr>
            </w:pPr>
          </w:p>
        </w:tc>
        <w:tc>
          <w:tcPr>
            <w:tcW w:w="1988" w:type="dxa"/>
          </w:tcPr>
          <w:p w14:paraId="67E41B79" w14:textId="77777777" w:rsidR="00367FBF" w:rsidRPr="007D2E76" w:rsidRDefault="00000000">
            <w:pPr>
              <w:pStyle w:val="TableParagraph"/>
              <w:spacing w:before="133"/>
              <w:ind w:left="142" w:right="59"/>
              <w:jc w:val="center"/>
              <w:rPr>
                <w:sz w:val="24"/>
                <w:lang w:val="en-US"/>
                <w:rPrChange w:id="498" w:author="Ahmet  Pakfiliz" w:date="2023-06-21T17:21:00Z">
                  <w:rPr>
                    <w:sz w:val="24"/>
                  </w:rPr>
                </w:rPrChange>
              </w:rPr>
            </w:pPr>
            <w:r w:rsidRPr="007D2E76">
              <w:rPr>
                <w:spacing w:val="-2"/>
                <w:sz w:val="24"/>
                <w:lang w:val="en-US"/>
                <w:rPrChange w:id="499" w:author="Ahmet  Pakfiliz" w:date="2023-06-21T17:21:00Z">
                  <w:rPr>
                    <w:spacing w:val="-2"/>
                    <w:sz w:val="24"/>
                  </w:rPr>
                </w:rPrChange>
              </w:rPr>
              <w:t>...........................</w:t>
            </w:r>
          </w:p>
        </w:tc>
      </w:tr>
      <w:tr w:rsidR="00367FBF" w:rsidRPr="007D2E76" w14:paraId="71F1808C" w14:textId="77777777">
        <w:trPr>
          <w:trHeight w:val="551"/>
        </w:trPr>
        <w:tc>
          <w:tcPr>
            <w:tcW w:w="1191" w:type="dxa"/>
          </w:tcPr>
          <w:p w14:paraId="2F6E91FF" w14:textId="77777777" w:rsidR="00367FBF" w:rsidRPr="007D2E76" w:rsidRDefault="00000000">
            <w:pPr>
              <w:pStyle w:val="TableParagraph"/>
              <w:spacing w:before="134"/>
              <w:ind w:left="50"/>
              <w:rPr>
                <w:sz w:val="24"/>
                <w:lang w:val="en-US"/>
                <w:rPrChange w:id="500" w:author="Ahmet  Pakfiliz" w:date="2023-06-21T17:21:00Z">
                  <w:rPr>
                    <w:sz w:val="24"/>
                  </w:rPr>
                </w:rPrChange>
              </w:rPr>
            </w:pPr>
            <w:r w:rsidRPr="007D2E76">
              <w:rPr>
                <w:spacing w:val="-2"/>
                <w:sz w:val="24"/>
                <w:lang w:val="en-US"/>
                <w:rPrChange w:id="501" w:author="Ahmet  Pakfiliz" w:date="2023-06-21T17:21:00Z">
                  <w:rPr>
                    <w:spacing w:val="-2"/>
                    <w:sz w:val="24"/>
                  </w:rPr>
                </w:rPrChange>
              </w:rPr>
              <w:t>.............</w:t>
            </w:r>
          </w:p>
        </w:tc>
        <w:tc>
          <w:tcPr>
            <w:tcW w:w="4333" w:type="dxa"/>
          </w:tcPr>
          <w:p w14:paraId="3FE3AC51" w14:textId="77777777" w:rsidR="00367FBF" w:rsidRPr="007D2E76" w:rsidRDefault="00000000">
            <w:pPr>
              <w:pStyle w:val="TableParagraph"/>
              <w:spacing w:before="134"/>
              <w:ind w:left="276"/>
              <w:rPr>
                <w:sz w:val="24"/>
                <w:lang w:val="en-US"/>
                <w:rPrChange w:id="502" w:author="Ahmet  Pakfiliz" w:date="2023-06-21T17:21:00Z">
                  <w:rPr>
                    <w:sz w:val="24"/>
                  </w:rPr>
                </w:rPrChange>
              </w:rPr>
            </w:pPr>
            <w:r w:rsidRPr="007D2E76">
              <w:rPr>
                <w:spacing w:val="-2"/>
                <w:sz w:val="24"/>
                <w:lang w:val="en-US"/>
                <w:rPrChange w:id="503" w:author="Ahmet  Pakfiliz" w:date="2023-06-21T17:21:00Z">
                  <w:rPr>
                    <w:spacing w:val="-2"/>
                    <w:sz w:val="24"/>
                  </w:rPr>
                </w:rPrChange>
              </w:rPr>
              <w:t>..........................................................</w:t>
            </w:r>
          </w:p>
        </w:tc>
        <w:tc>
          <w:tcPr>
            <w:tcW w:w="764" w:type="dxa"/>
          </w:tcPr>
          <w:p w14:paraId="1C56809C" w14:textId="77777777" w:rsidR="00367FBF" w:rsidRPr="007D2E76" w:rsidRDefault="00367FBF">
            <w:pPr>
              <w:pStyle w:val="TableParagraph"/>
              <w:rPr>
                <w:rFonts w:ascii="Times New Roman" w:hAnsi="Times New Roman"/>
                <w:lang w:val="en-US"/>
                <w:rPrChange w:id="504" w:author="Ahmet  Pakfiliz" w:date="2023-06-21T17:21:00Z">
                  <w:rPr>
                    <w:rFonts w:ascii="Times New Roman" w:hAnsi="Times New Roman"/>
                  </w:rPr>
                </w:rPrChange>
              </w:rPr>
            </w:pPr>
          </w:p>
        </w:tc>
        <w:tc>
          <w:tcPr>
            <w:tcW w:w="1988" w:type="dxa"/>
          </w:tcPr>
          <w:p w14:paraId="3D90AAB4" w14:textId="77777777" w:rsidR="00367FBF" w:rsidRPr="007D2E76" w:rsidRDefault="00000000">
            <w:pPr>
              <w:pStyle w:val="TableParagraph"/>
              <w:spacing w:before="134"/>
              <w:ind w:left="142" w:right="59"/>
              <w:jc w:val="center"/>
              <w:rPr>
                <w:sz w:val="24"/>
                <w:lang w:val="en-US"/>
                <w:rPrChange w:id="505" w:author="Ahmet  Pakfiliz" w:date="2023-06-21T17:21:00Z">
                  <w:rPr>
                    <w:sz w:val="24"/>
                  </w:rPr>
                </w:rPrChange>
              </w:rPr>
            </w:pPr>
            <w:r w:rsidRPr="007D2E76">
              <w:rPr>
                <w:spacing w:val="-2"/>
                <w:sz w:val="24"/>
                <w:lang w:val="en-US"/>
                <w:rPrChange w:id="506" w:author="Ahmet  Pakfiliz" w:date="2023-06-21T17:21:00Z">
                  <w:rPr>
                    <w:spacing w:val="-2"/>
                    <w:sz w:val="24"/>
                  </w:rPr>
                </w:rPrChange>
              </w:rPr>
              <w:t>...........................</w:t>
            </w:r>
          </w:p>
        </w:tc>
      </w:tr>
      <w:tr w:rsidR="00367FBF" w:rsidRPr="007D2E76" w14:paraId="250CEEDC" w14:textId="77777777">
        <w:trPr>
          <w:trHeight w:val="410"/>
        </w:trPr>
        <w:tc>
          <w:tcPr>
            <w:tcW w:w="1191" w:type="dxa"/>
          </w:tcPr>
          <w:p w14:paraId="58DD6DCC" w14:textId="77777777" w:rsidR="00367FBF" w:rsidRPr="007D2E76" w:rsidRDefault="00000000">
            <w:pPr>
              <w:pStyle w:val="TableParagraph"/>
              <w:spacing w:before="134" w:line="256" w:lineRule="exact"/>
              <w:ind w:left="50"/>
              <w:rPr>
                <w:sz w:val="24"/>
                <w:lang w:val="en-US"/>
                <w:rPrChange w:id="507" w:author="Ahmet  Pakfiliz" w:date="2023-06-21T17:21:00Z">
                  <w:rPr>
                    <w:sz w:val="24"/>
                  </w:rPr>
                </w:rPrChange>
              </w:rPr>
            </w:pPr>
            <w:r w:rsidRPr="007D2E76">
              <w:rPr>
                <w:spacing w:val="-2"/>
                <w:sz w:val="24"/>
                <w:lang w:val="en-US"/>
                <w:rPrChange w:id="508" w:author="Ahmet  Pakfiliz" w:date="2023-06-21T17:21:00Z">
                  <w:rPr>
                    <w:spacing w:val="-2"/>
                    <w:sz w:val="24"/>
                  </w:rPr>
                </w:rPrChange>
              </w:rPr>
              <w:t>.............</w:t>
            </w:r>
          </w:p>
        </w:tc>
        <w:tc>
          <w:tcPr>
            <w:tcW w:w="4333" w:type="dxa"/>
          </w:tcPr>
          <w:p w14:paraId="41CA1D86" w14:textId="77777777" w:rsidR="00367FBF" w:rsidRPr="007D2E76" w:rsidRDefault="00000000">
            <w:pPr>
              <w:pStyle w:val="TableParagraph"/>
              <w:spacing w:before="134" w:line="256" w:lineRule="exact"/>
              <w:ind w:left="276"/>
              <w:rPr>
                <w:sz w:val="24"/>
                <w:lang w:val="en-US"/>
                <w:rPrChange w:id="509" w:author="Ahmet  Pakfiliz" w:date="2023-06-21T17:21:00Z">
                  <w:rPr>
                    <w:sz w:val="24"/>
                  </w:rPr>
                </w:rPrChange>
              </w:rPr>
            </w:pPr>
            <w:r w:rsidRPr="007D2E76">
              <w:rPr>
                <w:spacing w:val="-2"/>
                <w:sz w:val="24"/>
                <w:lang w:val="en-US"/>
                <w:rPrChange w:id="510" w:author="Ahmet  Pakfiliz" w:date="2023-06-21T17:21:00Z">
                  <w:rPr>
                    <w:spacing w:val="-2"/>
                    <w:sz w:val="24"/>
                  </w:rPr>
                </w:rPrChange>
              </w:rPr>
              <w:t>..........................................................</w:t>
            </w:r>
          </w:p>
        </w:tc>
        <w:tc>
          <w:tcPr>
            <w:tcW w:w="764" w:type="dxa"/>
          </w:tcPr>
          <w:p w14:paraId="01DB8589" w14:textId="77777777" w:rsidR="00367FBF" w:rsidRPr="007D2E76" w:rsidRDefault="00367FBF">
            <w:pPr>
              <w:pStyle w:val="TableParagraph"/>
              <w:rPr>
                <w:rFonts w:ascii="Times New Roman" w:hAnsi="Times New Roman"/>
                <w:lang w:val="en-US"/>
                <w:rPrChange w:id="511" w:author="Ahmet  Pakfiliz" w:date="2023-06-21T17:21:00Z">
                  <w:rPr>
                    <w:rFonts w:ascii="Times New Roman" w:hAnsi="Times New Roman"/>
                  </w:rPr>
                </w:rPrChange>
              </w:rPr>
            </w:pPr>
          </w:p>
        </w:tc>
        <w:tc>
          <w:tcPr>
            <w:tcW w:w="1988" w:type="dxa"/>
          </w:tcPr>
          <w:p w14:paraId="5D9E82CE" w14:textId="77777777" w:rsidR="00367FBF" w:rsidRPr="007D2E76" w:rsidRDefault="00000000">
            <w:pPr>
              <w:pStyle w:val="TableParagraph"/>
              <w:spacing w:before="134" w:line="256" w:lineRule="exact"/>
              <w:ind w:left="142" w:right="59"/>
              <w:jc w:val="center"/>
              <w:rPr>
                <w:sz w:val="24"/>
                <w:lang w:val="en-US"/>
                <w:rPrChange w:id="512" w:author="Ahmet  Pakfiliz" w:date="2023-06-21T17:21:00Z">
                  <w:rPr>
                    <w:sz w:val="24"/>
                  </w:rPr>
                </w:rPrChange>
              </w:rPr>
            </w:pPr>
            <w:r w:rsidRPr="007D2E76">
              <w:rPr>
                <w:spacing w:val="-2"/>
                <w:sz w:val="24"/>
                <w:lang w:val="en-US"/>
                <w:rPrChange w:id="513" w:author="Ahmet  Pakfiliz" w:date="2023-06-21T17:21:00Z">
                  <w:rPr>
                    <w:spacing w:val="-2"/>
                    <w:sz w:val="24"/>
                  </w:rPr>
                </w:rPrChange>
              </w:rPr>
              <w:t>...........................</w:t>
            </w:r>
          </w:p>
        </w:tc>
      </w:tr>
    </w:tbl>
    <w:p w14:paraId="7C34261D" w14:textId="77777777" w:rsidR="00367FBF" w:rsidRPr="007D2E76" w:rsidRDefault="00367FBF">
      <w:pPr>
        <w:rPr>
          <w:lang w:val="en-US"/>
          <w:rPrChange w:id="514" w:author="Ahmet  Pakfiliz" w:date="2023-06-21T17:21:00Z">
            <w:rPr/>
          </w:rPrChange>
        </w:rPr>
        <w:sectPr w:rsidR="00367FBF" w:rsidRPr="007D2E76">
          <w:footerReference w:type="default" r:id="rId11"/>
          <w:footerReference w:type="first" r:id="rId12"/>
          <w:pgSz w:w="11906" w:h="16838"/>
          <w:pgMar w:top="1280" w:right="1300" w:bottom="960" w:left="1240" w:header="0" w:footer="779" w:gutter="0"/>
          <w:cols w:space="720"/>
          <w:formProt w:val="0"/>
          <w:docGrid w:linePitch="100" w:charSpace="4096"/>
        </w:sectPr>
      </w:pPr>
    </w:p>
    <w:p w14:paraId="77A72F93" w14:textId="77777777" w:rsidR="00367FBF" w:rsidRPr="007D2E76" w:rsidRDefault="00000000">
      <w:pPr>
        <w:pStyle w:val="GvdeMetni"/>
        <w:spacing w:before="77"/>
        <w:ind w:left="178"/>
        <w:rPr>
          <w:lang w:val="en-US"/>
          <w:rPrChange w:id="515" w:author="Ahmet  Pakfiliz" w:date="2023-06-21T17:21:00Z">
            <w:rPr/>
          </w:rPrChange>
        </w:rPr>
      </w:pPr>
      <w:r w:rsidRPr="007D2E76">
        <w:rPr>
          <w:lang w:val="en-US"/>
          <w:rPrChange w:id="516" w:author="Ahmet  Pakfiliz" w:date="2023-06-21T17:21:00Z">
            <w:rPr/>
          </w:rPrChange>
        </w:rPr>
        <w:lastRenderedPageBreak/>
        <w:t>Annex-</w:t>
      </w:r>
      <w:proofErr w:type="gramStart"/>
      <w:r w:rsidRPr="007D2E76">
        <w:rPr>
          <w:lang w:val="en-US"/>
          <w:rPrChange w:id="517" w:author="Ahmet  Pakfiliz" w:date="2023-06-21T17:21:00Z">
            <w:rPr/>
          </w:rPrChange>
        </w:rPr>
        <w:t>3</w:t>
      </w:r>
      <w:r w:rsidRPr="007D2E76">
        <w:rPr>
          <w:spacing w:val="-2"/>
          <w:lang w:val="en-US"/>
          <w:rPrChange w:id="518" w:author="Ahmet  Pakfiliz" w:date="2023-06-21T17:21:00Z">
            <w:rPr>
              <w:spacing w:val="-2"/>
            </w:rPr>
          </w:rPrChange>
        </w:rPr>
        <w:t xml:space="preserve"> </w:t>
      </w:r>
      <w:r w:rsidRPr="007D2E76">
        <w:rPr>
          <w:lang w:val="en-US"/>
          <w:rPrChange w:id="519" w:author="Ahmet  Pakfiliz" w:date="2023-06-21T17:21:00Z">
            <w:rPr/>
          </w:rPrChange>
        </w:rPr>
        <w:t>:</w:t>
      </w:r>
      <w:proofErr w:type="gramEnd"/>
      <w:r w:rsidRPr="007D2E76">
        <w:rPr>
          <w:lang w:val="en-US"/>
          <w:rPrChange w:id="520" w:author="Ahmet  Pakfiliz" w:date="2023-06-21T17:21:00Z">
            <w:rPr/>
          </w:rPrChange>
        </w:rPr>
        <w:t xml:space="preserve"> </w:t>
      </w:r>
      <w:r w:rsidRPr="007D2E76">
        <w:rPr>
          <w:spacing w:val="-2"/>
          <w:lang w:val="en-US"/>
          <w:rPrChange w:id="521" w:author="Ahmet  Pakfiliz" w:date="2023-06-21T17:21:00Z">
            <w:rPr>
              <w:spacing w:val="-2"/>
            </w:rPr>
          </w:rPrChange>
        </w:rPr>
        <w:t>Acknowledgements</w:t>
      </w:r>
    </w:p>
    <w:p w14:paraId="63D92325" w14:textId="77777777" w:rsidR="00367FBF" w:rsidRPr="007D2E76" w:rsidRDefault="00367FBF">
      <w:pPr>
        <w:pStyle w:val="GvdeMetni"/>
        <w:rPr>
          <w:sz w:val="16"/>
          <w:lang w:val="en-US"/>
          <w:rPrChange w:id="522" w:author="Ahmet  Pakfiliz" w:date="2023-06-21T17:21:00Z">
            <w:rPr>
              <w:sz w:val="16"/>
            </w:rPr>
          </w:rPrChange>
        </w:rPr>
      </w:pPr>
    </w:p>
    <w:p w14:paraId="1C262F51" w14:textId="77777777" w:rsidR="00367FBF" w:rsidRPr="007D2E76" w:rsidRDefault="00000000">
      <w:pPr>
        <w:pStyle w:val="GvdeMetni"/>
        <w:spacing w:before="92"/>
        <w:ind w:left="1189" w:right="1127"/>
        <w:jc w:val="center"/>
        <w:rPr>
          <w:lang w:val="en-US"/>
          <w:rPrChange w:id="523" w:author="Ahmet  Pakfiliz" w:date="2023-06-21T17:21:00Z">
            <w:rPr/>
          </w:rPrChange>
        </w:rPr>
      </w:pPr>
      <w:r w:rsidRPr="007D2E76">
        <w:rPr>
          <w:spacing w:val="-2"/>
          <w:lang w:val="en-US"/>
          <w:rPrChange w:id="524" w:author="Ahmet  Pakfiliz" w:date="2023-06-21T17:21:00Z">
            <w:rPr>
              <w:spacing w:val="-2"/>
            </w:rPr>
          </w:rPrChange>
        </w:rPr>
        <w:t>Acknowledgements</w:t>
      </w:r>
    </w:p>
    <w:p w14:paraId="7FF1E6FA" w14:textId="77777777" w:rsidR="00367FBF" w:rsidRPr="007D2E76" w:rsidRDefault="00367FBF">
      <w:pPr>
        <w:pStyle w:val="GvdeMetni"/>
        <w:rPr>
          <w:sz w:val="26"/>
          <w:lang w:val="en-US"/>
          <w:rPrChange w:id="525" w:author="Ahmet  Pakfiliz" w:date="2023-06-21T17:21:00Z">
            <w:rPr>
              <w:sz w:val="26"/>
            </w:rPr>
          </w:rPrChange>
        </w:rPr>
      </w:pPr>
    </w:p>
    <w:p w14:paraId="7E36F9A1" w14:textId="77777777" w:rsidR="00367FBF" w:rsidRPr="007D2E76" w:rsidRDefault="00367FBF">
      <w:pPr>
        <w:pStyle w:val="GvdeMetni"/>
        <w:rPr>
          <w:sz w:val="22"/>
          <w:lang w:val="en-US"/>
          <w:rPrChange w:id="526" w:author="Ahmet  Pakfiliz" w:date="2023-06-21T17:21:00Z">
            <w:rPr>
              <w:sz w:val="22"/>
            </w:rPr>
          </w:rPrChange>
        </w:rPr>
      </w:pPr>
    </w:p>
    <w:p w14:paraId="1E139C96" w14:textId="77777777" w:rsidR="00367FBF" w:rsidRPr="007D2E76" w:rsidRDefault="00000000">
      <w:pPr>
        <w:ind w:right="140"/>
        <w:jc w:val="right"/>
        <w:rPr>
          <w:sz w:val="24"/>
          <w:lang w:val="en-US"/>
          <w:rPrChange w:id="527" w:author="Ahmet  Pakfiliz" w:date="2023-06-21T17:21:00Z">
            <w:rPr>
              <w:sz w:val="24"/>
            </w:rPr>
          </w:rPrChange>
        </w:rPr>
      </w:pPr>
      <w:r w:rsidRPr="007D2E76">
        <w:rPr>
          <w:spacing w:val="-2"/>
          <w:sz w:val="24"/>
          <w:lang w:val="en-US"/>
          <w:rPrChange w:id="528" w:author="Ahmet  Pakfiliz" w:date="2023-06-21T17:21:00Z">
            <w:rPr>
              <w:spacing w:val="-2"/>
              <w:sz w:val="24"/>
            </w:rPr>
          </w:rPrChange>
        </w:rPr>
        <w:t>.............................................................................................................................</w:t>
      </w:r>
    </w:p>
    <w:p w14:paraId="716AED26" w14:textId="77777777" w:rsidR="00367FBF" w:rsidRPr="007D2E76" w:rsidRDefault="00000000">
      <w:pPr>
        <w:spacing w:before="1"/>
        <w:ind w:right="115"/>
        <w:jc w:val="right"/>
        <w:rPr>
          <w:sz w:val="24"/>
          <w:lang w:val="en-US"/>
          <w:rPrChange w:id="529" w:author="Ahmet  Pakfiliz" w:date="2023-06-21T17:21:00Z">
            <w:rPr>
              <w:sz w:val="24"/>
            </w:rPr>
          </w:rPrChange>
        </w:rPr>
      </w:pPr>
      <w:r w:rsidRPr="007D2E76">
        <w:rPr>
          <w:spacing w:val="-2"/>
          <w:sz w:val="24"/>
          <w:lang w:val="en-US"/>
          <w:rPrChange w:id="530" w:author="Ahmet  Pakfiliz" w:date="2023-06-21T17:21:00Z">
            <w:rPr>
              <w:spacing w:val="-2"/>
              <w:sz w:val="24"/>
            </w:rPr>
          </w:rPrChange>
        </w:rPr>
        <w:t>........................................................................................................................................</w:t>
      </w:r>
    </w:p>
    <w:p w14:paraId="2E18AFA9" w14:textId="77777777" w:rsidR="00367FBF" w:rsidRPr="007D2E76" w:rsidRDefault="00000000">
      <w:pPr>
        <w:ind w:right="115"/>
        <w:jc w:val="right"/>
        <w:rPr>
          <w:sz w:val="24"/>
          <w:lang w:val="en-US"/>
          <w:rPrChange w:id="531" w:author="Ahmet  Pakfiliz" w:date="2023-06-21T17:21:00Z">
            <w:rPr>
              <w:sz w:val="24"/>
            </w:rPr>
          </w:rPrChange>
        </w:rPr>
      </w:pPr>
      <w:r w:rsidRPr="007D2E76">
        <w:rPr>
          <w:spacing w:val="-2"/>
          <w:sz w:val="24"/>
          <w:lang w:val="en-US"/>
          <w:rPrChange w:id="532" w:author="Ahmet  Pakfiliz" w:date="2023-06-21T17:21:00Z">
            <w:rPr>
              <w:spacing w:val="-2"/>
              <w:sz w:val="24"/>
            </w:rPr>
          </w:rPrChange>
        </w:rPr>
        <w:t>........................................................................................................................................</w:t>
      </w:r>
    </w:p>
    <w:p w14:paraId="0417ACC2" w14:textId="77777777" w:rsidR="00367FBF" w:rsidRPr="007D2E76" w:rsidRDefault="00000000">
      <w:pPr>
        <w:ind w:right="115"/>
        <w:jc w:val="right"/>
        <w:rPr>
          <w:sz w:val="24"/>
          <w:lang w:val="en-US"/>
          <w:rPrChange w:id="533" w:author="Ahmet  Pakfiliz" w:date="2023-06-21T17:21:00Z">
            <w:rPr>
              <w:sz w:val="24"/>
            </w:rPr>
          </w:rPrChange>
        </w:rPr>
      </w:pPr>
      <w:r w:rsidRPr="007D2E76">
        <w:rPr>
          <w:spacing w:val="-2"/>
          <w:sz w:val="24"/>
          <w:lang w:val="en-US"/>
          <w:rPrChange w:id="534" w:author="Ahmet  Pakfiliz" w:date="2023-06-21T17:21:00Z">
            <w:rPr>
              <w:spacing w:val="-2"/>
              <w:sz w:val="24"/>
            </w:rPr>
          </w:rPrChange>
        </w:rPr>
        <w:t>........................................................................................................................................</w:t>
      </w:r>
    </w:p>
    <w:p w14:paraId="1B4B3119" w14:textId="77777777" w:rsidR="00367FBF" w:rsidRPr="007D2E76" w:rsidRDefault="00000000">
      <w:pPr>
        <w:ind w:right="115"/>
        <w:jc w:val="right"/>
        <w:rPr>
          <w:sz w:val="24"/>
          <w:lang w:val="en-US"/>
          <w:rPrChange w:id="535" w:author="Ahmet  Pakfiliz" w:date="2023-06-21T17:21:00Z">
            <w:rPr>
              <w:sz w:val="24"/>
            </w:rPr>
          </w:rPrChange>
        </w:rPr>
      </w:pPr>
      <w:r w:rsidRPr="007D2E76">
        <w:rPr>
          <w:spacing w:val="-2"/>
          <w:sz w:val="24"/>
          <w:lang w:val="en-US"/>
          <w:rPrChange w:id="536" w:author="Ahmet  Pakfiliz" w:date="2023-06-21T17:21:00Z">
            <w:rPr>
              <w:spacing w:val="-2"/>
              <w:sz w:val="24"/>
            </w:rPr>
          </w:rPrChange>
        </w:rPr>
        <w:t>........................................................................................................................................</w:t>
      </w:r>
    </w:p>
    <w:p w14:paraId="2EA73C6A" w14:textId="77777777" w:rsidR="00367FBF" w:rsidRPr="007D2E76" w:rsidRDefault="00000000">
      <w:pPr>
        <w:ind w:right="115"/>
        <w:jc w:val="right"/>
        <w:rPr>
          <w:sz w:val="24"/>
          <w:lang w:val="en-US"/>
          <w:rPrChange w:id="537" w:author="Ahmet  Pakfiliz" w:date="2023-06-21T17:21:00Z">
            <w:rPr>
              <w:sz w:val="24"/>
            </w:rPr>
          </w:rPrChange>
        </w:rPr>
      </w:pPr>
      <w:r w:rsidRPr="007D2E76">
        <w:rPr>
          <w:spacing w:val="-2"/>
          <w:sz w:val="24"/>
          <w:lang w:val="en-US"/>
          <w:rPrChange w:id="538" w:author="Ahmet  Pakfiliz" w:date="2023-06-21T17:21:00Z">
            <w:rPr>
              <w:spacing w:val="-2"/>
              <w:sz w:val="24"/>
            </w:rPr>
          </w:rPrChange>
        </w:rPr>
        <w:t>........................................................................................................................................</w:t>
      </w:r>
    </w:p>
    <w:p w14:paraId="60C5680D" w14:textId="77777777" w:rsidR="00367FBF" w:rsidRPr="007D2E76" w:rsidRDefault="00000000">
      <w:pPr>
        <w:ind w:right="115"/>
        <w:jc w:val="right"/>
        <w:rPr>
          <w:sz w:val="24"/>
          <w:lang w:val="en-US"/>
          <w:rPrChange w:id="539" w:author="Ahmet  Pakfiliz" w:date="2023-06-21T17:21:00Z">
            <w:rPr>
              <w:sz w:val="24"/>
            </w:rPr>
          </w:rPrChange>
        </w:rPr>
      </w:pPr>
      <w:r w:rsidRPr="007D2E76">
        <w:rPr>
          <w:spacing w:val="-2"/>
          <w:sz w:val="24"/>
          <w:lang w:val="en-US"/>
          <w:rPrChange w:id="540" w:author="Ahmet  Pakfiliz" w:date="2023-06-21T17:21:00Z">
            <w:rPr>
              <w:spacing w:val="-2"/>
              <w:sz w:val="24"/>
            </w:rPr>
          </w:rPrChange>
        </w:rPr>
        <w:t>........................................................................................................................................</w:t>
      </w:r>
    </w:p>
    <w:p w14:paraId="1035A7BF" w14:textId="77777777" w:rsidR="00367FBF" w:rsidRPr="007D2E76" w:rsidRDefault="00000000">
      <w:pPr>
        <w:ind w:right="115"/>
        <w:jc w:val="right"/>
        <w:rPr>
          <w:sz w:val="24"/>
          <w:lang w:val="en-US"/>
          <w:rPrChange w:id="541" w:author="Ahmet  Pakfiliz" w:date="2023-06-21T17:21:00Z">
            <w:rPr>
              <w:sz w:val="24"/>
            </w:rPr>
          </w:rPrChange>
        </w:rPr>
      </w:pPr>
      <w:r w:rsidRPr="007D2E76">
        <w:rPr>
          <w:spacing w:val="-2"/>
          <w:sz w:val="24"/>
          <w:lang w:val="en-US"/>
          <w:rPrChange w:id="542" w:author="Ahmet  Pakfiliz" w:date="2023-06-21T17:21:00Z">
            <w:rPr>
              <w:spacing w:val="-2"/>
              <w:sz w:val="24"/>
            </w:rPr>
          </w:rPrChange>
        </w:rPr>
        <w:t>........................................................................................................................................</w:t>
      </w:r>
    </w:p>
    <w:p w14:paraId="757108E0" w14:textId="77777777" w:rsidR="00367FBF" w:rsidRPr="007D2E76" w:rsidRDefault="00000000">
      <w:pPr>
        <w:ind w:left="178"/>
        <w:rPr>
          <w:sz w:val="24"/>
          <w:lang w:val="en-US"/>
          <w:rPrChange w:id="543" w:author="Ahmet  Pakfiliz" w:date="2023-06-21T17:21:00Z">
            <w:rPr>
              <w:sz w:val="24"/>
            </w:rPr>
          </w:rPrChange>
        </w:rPr>
      </w:pPr>
      <w:r w:rsidRPr="007D2E76">
        <w:rPr>
          <w:spacing w:val="-5"/>
          <w:sz w:val="24"/>
          <w:lang w:val="en-US"/>
          <w:rPrChange w:id="544" w:author="Ahmet  Pakfiliz" w:date="2023-06-21T17:21:00Z">
            <w:rPr>
              <w:spacing w:val="-5"/>
              <w:sz w:val="24"/>
            </w:rPr>
          </w:rPrChange>
        </w:rPr>
        <w:t>..</w:t>
      </w:r>
    </w:p>
    <w:p w14:paraId="0C6E65F3" w14:textId="77777777" w:rsidR="00367FBF" w:rsidRPr="007D2E76" w:rsidRDefault="00367FBF">
      <w:pPr>
        <w:pStyle w:val="GvdeMetni"/>
        <w:rPr>
          <w:lang w:val="en-US"/>
          <w:rPrChange w:id="545" w:author="Ahmet  Pakfiliz" w:date="2023-06-21T17:21:00Z">
            <w:rPr/>
          </w:rPrChange>
        </w:rPr>
      </w:pPr>
    </w:p>
    <w:p w14:paraId="0249D666" w14:textId="77777777" w:rsidR="00367FBF" w:rsidRPr="007D2E76" w:rsidRDefault="00000000">
      <w:pPr>
        <w:ind w:right="140"/>
        <w:jc w:val="right"/>
        <w:rPr>
          <w:sz w:val="24"/>
          <w:lang w:val="en-US"/>
          <w:rPrChange w:id="546" w:author="Ahmet  Pakfiliz" w:date="2023-06-21T17:21:00Z">
            <w:rPr>
              <w:sz w:val="24"/>
            </w:rPr>
          </w:rPrChange>
        </w:rPr>
      </w:pPr>
      <w:r w:rsidRPr="007D2E76">
        <w:rPr>
          <w:spacing w:val="-2"/>
          <w:sz w:val="24"/>
          <w:lang w:val="en-US"/>
          <w:rPrChange w:id="547" w:author="Ahmet  Pakfiliz" w:date="2023-06-21T17:21:00Z">
            <w:rPr>
              <w:spacing w:val="-2"/>
              <w:sz w:val="24"/>
            </w:rPr>
          </w:rPrChange>
        </w:rPr>
        <w:t>.............................................................................................................................</w:t>
      </w:r>
    </w:p>
    <w:p w14:paraId="65B2C698" w14:textId="77777777" w:rsidR="00367FBF" w:rsidRPr="007D2E76" w:rsidRDefault="00000000">
      <w:pPr>
        <w:ind w:right="115"/>
        <w:jc w:val="right"/>
        <w:rPr>
          <w:sz w:val="24"/>
          <w:lang w:val="en-US"/>
          <w:rPrChange w:id="548" w:author="Ahmet  Pakfiliz" w:date="2023-06-21T17:21:00Z">
            <w:rPr>
              <w:sz w:val="24"/>
            </w:rPr>
          </w:rPrChange>
        </w:rPr>
      </w:pPr>
      <w:r w:rsidRPr="007D2E76">
        <w:rPr>
          <w:spacing w:val="-2"/>
          <w:sz w:val="24"/>
          <w:lang w:val="en-US"/>
          <w:rPrChange w:id="549" w:author="Ahmet  Pakfiliz" w:date="2023-06-21T17:21:00Z">
            <w:rPr>
              <w:spacing w:val="-2"/>
              <w:sz w:val="24"/>
            </w:rPr>
          </w:rPrChange>
        </w:rPr>
        <w:t>........................................................................................................................................</w:t>
      </w:r>
    </w:p>
    <w:p w14:paraId="16799043" w14:textId="77777777" w:rsidR="00367FBF" w:rsidRPr="007D2E76" w:rsidRDefault="00000000">
      <w:pPr>
        <w:ind w:right="115"/>
        <w:jc w:val="right"/>
        <w:rPr>
          <w:sz w:val="24"/>
          <w:lang w:val="en-US"/>
          <w:rPrChange w:id="550" w:author="Ahmet  Pakfiliz" w:date="2023-06-21T17:21:00Z">
            <w:rPr>
              <w:sz w:val="24"/>
            </w:rPr>
          </w:rPrChange>
        </w:rPr>
      </w:pPr>
      <w:r w:rsidRPr="007D2E76">
        <w:rPr>
          <w:spacing w:val="-2"/>
          <w:sz w:val="24"/>
          <w:lang w:val="en-US"/>
          <w:rPrChange w:id="551" w:author="Ahmet  Pakfiliz" w:date="2023-06-21T17:21:00Z">
            <w:rPr>
              <w:spacing w:val="-2"/>
              <w:sz w:val="24"/>
            </w:rPr>
          </w:rPrChange>
        </w:rPr>
        <w:t>........................................................................................................................................</w:t>
      </w:r>
    </w:p>
    <w:p w14:paraId="50A0190E" w14:textId="77777777" w:rsidR="00367FBF" w:rsidRPr="007D2E76" w:rsidRDefault="00000000">
      <w:pPr>
        <w:ind w:right="115"/>
        <w:jc w:val="right"/>
        <w:rPr>
          <w:sz w:val="24"/>
          <w:lang w:val="en-US"/>
          <w:rPrChange w:id="552" w:author="Ahmet  Pakfiliz" w:date="2023-06-21T17:21:00Z">
            <w:rPr>
              <w:sz w:val="24"/>
            </w:rPr>
          </w:rPrChange>
        </w:rPr>
      </w:pPr>
      <w:r w:rsidRPr="007D2E76">
        <w:rPr>
          <w:spacing w:val="-2"/>
          <w:sz w:val="24"/>
          <w:lang w:val="en-US"/>
          <w:rPrChange w:id="553" w:author="Ahmet  Pakfiliz" w:date="2023-06-21T17:21:00Z">
            <w:rPr>
              <w:spacing w:val="-2"/>
              <w:sz w:val="24"/>
            </w:rPr>
          </w:rPrChange>
        </w:rPr>
        <w:t>........................................................................................................................................</w:t>
      </w:r>
    </w:p>
    <w:p w14:paraId="28EE0933" w14:textId="77777777" w:rsidR="00367FBF" w:rsidRPr="007D2E76" w:rsidRDefault="00000000">
      <w:pPr>
        <w:ind w:right="115"/>
        <w:jc w:val="right"/>
        <w:rPr>
          <w:sz w:val="24"/>
          <w:lang w:val="en-US"/>
          <w:rPrChange w:id="554" w:author="Ahmet  Pakfiliz" w:date="2023-06-21T17:21:00Z">
            <w:rPr>
              <w:sz w:val="24"/>
            </w:rPr>
          </w:rPrChange>
        </w:rPr>
      </w:pPr>
      <w:r w:rsidRPr="007D2E76">
        <w:rPr>
          <w:spacing w:val="-2"/>
          <w:sz w:val="24"/>
          <w:lang w:val="en-US"/>
          <w:rPrChange w:id="555" w:author="Ahmet  Pakfiliz" w:date="2023-06-21T17:21:00Z">
            <w:rPr>
              <w:spacing w:val="-2"/>
              <w:sz w:val="24"/>
            </w:rPr>
          </w:rPrChange>
        </w:rPr>
        <w:t>........................................................................................................................................</w:t>
      </w:r>
    </w:p>
    <w:p w14:paraId="4EE3BE92" w14:textId="77777777" w:rsidR="00367FBF" w:rsidRPr="007D2E76" w:rsidRDefault="00000000">
      <w:pPr>
        <w:ind w:right="115"/>
        <w:jc w:val="right"/>
        <w:rPr>
          <w:sz w:val="24"/>
          <w:lang w:val="en-US"/>
          <w:rPrChange w:id="556" w:author="Ahmet  Pakfiliz" w:date="2023-06-21T17:21:00Z">
            <w:rPr>
              <w:sz w:val="24"/>
            </w:rPr>
          </w:rPrChange>
        </w:rPr>
      </w:pPr>
      <w:r w:rsidRPr="007D2E76">
        <w:rPr>
          <w:spacing w:val="-2"/>
          <w:sz w:val="24"/>
          <w:lang w:val="en-US"/>
          <w:rPrChange w:id="557" w:author="Ahmet  Pakfiliz" w:date="2023-06-21T17:21:00Z">
            <w:rPr>
              <w:spacing w:val="-2"/>
              <w:sz w:val="24"/>
            </w:rPr>
          </w:rPrChange>
        </w:rPr>
        <w:t>........................................................................................................................................</w:t>
      </w:r>
    </w:p>
    <w:p w14:paraId="1212C71A" w14:textId="77777777" w:rsidR="00367FBF" w:rsidRPr="007D2E76" w:rsidRDefault="00000000">
      <w:pPr>
        <w:ind w:right="115"/>
        <w:jc w:val="right"/>
        <w:rPr>
          <w:sz w:val="24"/>
          <w:lang w:val="en-US"/>
          <w:rPrChange w:id="558" w:author="Ahmet  Pakfiliz" w:date="2023-06-21T17:21:00Z">
            <w:rPr>
              <w:sz w:val="24"/>
            </w:rPr>
          </w:rPrChange>
        </w:rPr>
      </w:pPr>
      <w:r w:rsidRPr="007D2E76">
        <w:rPr>
          <w:spacing w:val="-2"/>
          <w:sz w:val="24"/>
          <w:lang w:val="en-US"/>
          <w:rPrChange w:id="559" w:author="Ahmet  Pakfiliz" w:date="2023-06-21T17:21:00Z">
            <w:rPr>
              <w:spacing w:val="-2"/>
              <w:sz w:val="24"/>
            </w:rPr>
          </w:rPrChange>
        </w:rPr>
        <w:t>........................................................................................................................................</w:t>
      </w:r>
    </w:p>
    <w:p w14:paraId="756CDEAC" w14:textId="77777777" w:rsidR="00367FBF" w:rsidRPr="007D2E76" w:rsidRDefault="00000000">
      <w:pPr>
        <w:ind w:right="115"/>
        <w:jc w:val="right"/>
        <w:rPr>
          <w:sz w:val="24"/>
          <w:lang w:val="en-US"/>
          <w:rPrChange w:id="560" w:author="Ahmet  Pakfiliz" w:date="2023-06-21T17:21:00Z">
            <w:rPr>
              <w:sz w:val="24"/>
            </w:rPr>
          </w:rPrChange>
        </w:rPr>
      </w:pPr>
      <w:r w:rsidRPr="007D2E76">
        <w:rPr>
          <w:spacing w:val="-2"/>
          <w:sz w:val="24"/>
          <w:lang w:val="en-US"/>
          <w:rPrChange w:id="561" w:author="Ahmet  Pakfiliz" w:date="2023-06-21T17:21:00Z">
            <w:rPr>
              <w:spacing w:val="-2"/>
              <w:sz w:val="24"/>
            </w:rPr>
          </w:rPrChange>
        </w:rPr>
        <w:t>........................................................................................................................................</w:t>
      </w:r>
    </w:p>
    <w:p w14:paraId="6CA76F75" w14:textId="77777777" w:rsidR="00367FBF" w:rsidRPr="007D2E76" w:rsidRDefault="00000000">
      <w:pPr>
        <w:ind w:left="178"/>
        <w:rPr>
          <w:sz w:val="24"/>
          <w:lang w:val="en-US"/>
          <w:rPrChange w:id="562" w:author="Ahmet  Pakfiliz" w:date="2023-06-21T17:21:00Z">
            <w:rPr>
              <w:sz w:val="24"/>
            </w:rPr>
          </w:rPrChange>
        </w:rPr>
      </w:pPr>
      <w:r w:rsidRPr="007D2E76">
        <w:rPr>
          <w:spacing w:val="-5"/>
          <w:sz w:val="24"/>
          <w:lang w:val="en-US"/>
          <w:rPrChange w:id="563" w:author="Ahmet  Pakfiliz" w:date="2023-06-21T17:21:00Z">
            <w:rPr>
              <w:spacing w:val="-5"/>
              <w:sz w:val="24"/>
            </w:rPr>
          </w:rPrChange>
        </w:rPr>
        <w:t>...</w:t>
      </w:r>
    </w:p>
    <w:p w14:paraId="6E6BC8D2" w14:textId="77777777" w:rsidR="00367FBF" w:rsidRPr="007D2E76" w:rsidRDefault="00367FBF">
      <w:pPr>
        <w:pStyle w:val="GvdeMetni"/>
        <w:rPr>
          <w:sz w:val="26"/>
          <w:lang w:val="en-US"/>
          <w:rPrChange w:id="564" w:author="Ahmet  Pakfiliz" w:date="2023-06-21T17:21:00Z">
            <w:rPr>
              <w:sz w:val="26"/>
            </w:rPr>
          </w:rPrChange>
        </w:rPr>
      </w:pPr>
    </w:p>
    <w:p w14:paraId="38042117" w14:textId="77777777" w:rsidR="00367FBF" w:rsidRPr="007D2E76" w:rsidRDefault="00367FBF">
      <w:pPr>
        <w:pStyle w:val="GvdeMetni"/>
        <w:rPr>
          <w:sz w:val="26"/>
          <w:lang w:val="en-US"/>
          <w:rPrChange w:id="565" w:author="Ahmet  Pakfiliz" w:date="2023-06-21T17:21:00Z">
            <w:rPr>
              <w:sz w:val="26"/>
            </w:rPr>
          </w:rPrChange>
        </w:rPr>
      </w:pPr>
    </w:p>
    <w:p w14:paraId="1176527D" w14:textId="77777777" w:rsidR="00367FBF" w:rsidRPr="007D2E76" w:rsidRDefault="00367FBF">
      <w:pPr>
        <w:pStyle w:val="GvdeMetni"/>
        <w:rPr>
          <w:sz w:val="26"/>
          <w:lang w:val="en-US"/>
          <w:rPrChange w:id="566" w:author="Ahmet  Pakfiliz" w:date="2023-06-21T17:21:00Z">
            <w:rPr>
              <w:sz w:val="26"/>
            </w:rPr>
          </w:rPrChange>
        </w:rPr>
      </w:pPr>
    </w:p>
    <w:p w14:paraId="034744CE" w14:textId="77777777" w:rsidR="00367FBF" w:rsidRPr="007D2E76" w:rsidRDefault="00367FBF">
      <w:pPr>
        <w:pStyle w:val="GvdeMetni"/>
        <w:rPr>
          <w:sz w:val="26"/>
          <w:lang w:val="en-US"/>
          <w:rPrChange w:id="567" w:author="Ahmet  Pakfiliz" w:date="2023-06-21T17:21:00Z">
            <w:rPr>
              <w:sz w:val="26"/>
            </w:rPr>
          </w:rPrChange>
        </w:rPr>
      </w:pPr>
    </w:p>
    <w:p w14:paraId="60273992" w14:textId="77777777" w:rsidR="00367FBF" w:rsidRPr="007D2E76" w:rsidRDefault="00367FBF">
      <w:pPr>
        <w:pStyle w:val="GvdeMetni"/>
        <w:rPr>
          <w:sz w:val="26"/>
          <w:lang w:val="en-US"/>
          <w:rPrChange w:id="568" w:author="Ahmet  Pakfiliz" w:date="2023-06-21T17:21:00Z">
            <w:rPr>
              <w:sz w:val="26"/>
            </w:rPr>
          </w:rPrChange>
        </w:rPr>
      </w:pPr>
    </w:p>
    <w:p w14:paraId="5BD892B9" w14:textId="77777777" w:rsidR="00367FBF" w:rsidRPr="007D2E76" w:rsidRDefault="00367FBF">
      <w:pPr>
        <w:pStyle w:val="GvdeMetni"/>
        <w:rPr>
          <w:sz w:val="26"/>
          <w:lang w:val="en-US"/>
          <w:rPrChange w:id="569" w:author="Ahmet  Pakfiliz" w:date="2023-06-21T17:21:00Z">
            <w:rPr>
              <w:sz w:val="26"/>
            </w:rPr>
          </w:rPrChange>
        </w:rPr>
      </w:pPr>
    </w:p>
    <w:p w14:paraId="1E819747" w14:textId="77777777" w:rsidR="00367FBF" w:rsidRPr="007D2E76" w:rsidRDefault="00367FBF">
      <w:pPr>
        <w:pStyle w:val="GvdeMetni"/>
        <w:rPr>
          <w:sz w:val="26"/>
          <w:lang w:val="en-US"/>
          <w:rPrChange w:id="570" w:author="Ahmet  Pakfiliz" w:date="2023-06-21T17:21:00Z">
            <w:rPr>
              <w:sz w:val="26"/>
            </w:rPr>
          </w:rPrChange>
        </w:rPr>
      </w:pPr>
    </w:p>
    <w:p w14:paraId="6C9550FD" w14:textId="77777777" w:rsidR="00367FBF" w:rsidRPr="007D2E76" w:rsidRDefault="00367FBF">
      <w:pPr>
        <w:pStyle w:val="GvdeMetni"/>
        <w:rPr>
          <w:sz w:val="26"/>
          <w:lang w:val="en-US"/>
          <w:rPrChange w:id="571" w:author="Ahmet  Pakfiliz" w:date="2023-06-21T17:21:00Z">
            <w:rPr>
              <w:sz w:val="26"/>
            </w:rPr>
          </w:rPrChange>
        </w:rPr>
      </w:pPr>
    </w:p>
    <w:p w14:paraId="3750DDB7" w14:textId="77777777" w:rsidR="00367FBF" w:rsidRPr="007D2E76" w:rsidRDefault="00367FBF">
      <w:pPr>
        <w:pStyle w:val="GvdeMetni"/>
        <w:rPr>
          <w:sz w:val="26"/>
          <w:lang w:val="en-US"/>
          <w:rPrChange w:id="572" w:author="Ahmet  Pakfiliz" w:date="2023-06-21T17:21:00Z">
            <w:rPr>
              <w:sz w:val="26"/>
            </w:rPr>
          </w:rPrChange>
        </w:rPr>
      </w:pPr>
    </w:p>
    <w:p w14:paraId="34568D39" w14:textId="77777777" w:rsidR="00367FBF" w:rsidRPr="007D2E76" w:rsidRDefault="00367FBF">
      <w:pPr>
        <w:pStyle w:val="GvdeMetni"/>
        <w:rPr>
          <w:sz w:val="26"/>
          <w:lang w:val="en-US"/>
          <w:rPrChange w:id="573" w:author="Ahmet  Pakfiliz" w:date="2023-06-21T17:21:00Z">
            <w:rPr>
              <w:sz w:val="26"/>
            </w:rPr>
          </w:rPrChange>
        </w:rPr>
      </w:pPr>
    </w:p>
    <w:p w14:paraId="77749214" w14:textId="77777777" w:rsidR="00367FBF" w:rsidRPr="007D2E76" w:rsidRDefault="00367FBF">
      <w:pPr>
        <w:pStyle w:val="GvdeMetni"/>
        <w:spacing w:before="11"/>
        <w:rPr>
          <w:sz w:val="27"/>
          <w:lang w:val="en-US"/>
          <w:rPrChange w:id="574" w:author="Ahmet  Pakfiliz" w:date="2023-06-21T17:21:00Z">
            <w:rPr>
              <w:sz w:val="27"/>
            </w:rPr>
          </w:rPrChange>
        </w:rPr>
      </w:pPr>
    </w:p>
    <w:p w14:paraId="4E150951" w14:textId="77777777" w:rsidR="00367FBF" w:rsidRPr="007D2E76" w:rsidRDefault="00000000">
      <w:pPr>
        <w:ind w:left="178"/>
        <w:rPr>
          <w:sz w:val="20"/>
          <w:lang w:val="en-US"/>
          <w:rPrChange w:id="575" w:author="Ahmet  Pakfiliz" w:date="2023-06-21T17:21:00Z">
            <w:rPr>
              <w:sz w:val="20"/>
            </w:rPr>
          </w:rPrChange>
        </w:rPr>
        <w:sectPr w:rsidR="00367FBF" w:rsidRPr="007D2E76">
          <w:footerReference w:type="default" r:id="rId13"/>
          <w:footerReference w:type="first" r:id="rId14"/>
          <w:pgSz w:w="11906" w:h="16838"/>
          <w:pgMar w:top="1280" w:right="1300" w:bottom="960" w:left="1240" w:header="0" w:footer="779" w:gutter="0"/>
          <w:cols w:space="720"/>
          <w:formProt w:val="0"/>
          <w:docGrid w:linePitch="100" w:charSpace="4096"/>
        </w:sectPr>
      </w:pPr>
      <w:r w:rsidRPr="007D2E76">
        <w:rPr>
          <w:sz w:val="20"/>
          <w:lang w:val="en-US"/>
          <w:rPrChange w:id="576" w:author="Ahmet  Pakfiliz" w:date="2023-06-21T17:21:00Z">
            <w:rPr>
              <w:sz w:val="20"/>
            </w:rPr>
          </w:rPrChange>
        </w:rPr>
        <w:t>(</w:t>
      </w:r>
      <w:proofErr w:type="gramStart"/>
      <w:r w:rsidRPr="007D2E76">
        <w:rPr>
          <w:sz w:val="20"/>
          <w:lang w:val="en-US"/>
          <w:rPrChange w:id="577" w:author="Ahmet  Pakfiliz" w:date="2023-06-21T17:21:00Z">
            <w:rPr>
              <w:sz w:val="20"/>
            </w:rPr>
          </w:rPrChange>
        </w:rPr>
        <w:t>NOT</w:t>
      </w:r>
      <w:r w:rsidRPr="007D2E76">
        <w:rPr>
          <w:spacing w:val="-4"/>
          <w:sz w:val="20"/>
          <w:lang w:val="en-US"/>
          <w:rPrChange w:id="578" w:author="Ahmet  Pakfiliz" w:date="2023-06-21T17:21:00Z">
            <w:rPr>
              <w:spacing w:val="-4"/>
              <w:sz w:val="20"/>
            </w:rPr>
          </w:rPrChange>
        </w:rPr>
        <w:t xml:space="preserve"> </w:t>
      </w:r>
      <w:r w:rsidRPr="007D2E76">
        <w:rPr>
          <w:sz w:val="20"/>
          <w:lang w:val="en-US"/>
          <w:rPrChange w:id="579" w:author="Ahmet  Pakfiliz" w:date="2023-06-21T17:21:00Z">
            <w:rPr>
              <w:sz w:val="20"/>
            </w:rPr>
          </w:rPrChange>
        </w:rPr>
        <w:t>:</w:t>
      </w:r>
      <w:proofErr w:type="gramEnd"/>
      <w:r w:rsidRPr="007D2E76">
        <w:rPr>
          <w:spacing w:val="-3"/>
          <w:sz w:val="20"/>
          <w:lang w:val="en-US"/>
          <w:rPrChange w:id="580" w:author="Ahmet  Pakfiliz" w:date="2023-06-21T17:21:00Z">
            <w:rPr>
              <w:spacing w:val="-3"/>
              <w:sz w:val="20"/>
            </w:rPr>
          </w:rPrChange>
        </w:rPr>
        <w:t xml:space="preserve"> This page is optional.</w:t>
      </w:r>
      <w:r w:rsidRPr="007D2E76">
        <w:rPr>
          <w:spacing w:val="-2"/>
          <w:sz w:val="20"/>
          <w:lang w:val="en-US"/>
          <w:rPrChange w:id="581" w:author="Ahmet  Pakfiliz" w:date="2023-06-21T17:21:00Z">
            <w:rPr>
              <w:spacing w:val="-2"/>
              <w:sz w:val="20"/>
            </w:rPr>
          </w:rPrChange>
        </w:rPr>
        <w:t>)</w:t>
      </w:r>
    </w:p>
    <w:p w14:paraId="1813529A" w14:textId="77777777" w:rsidR="00367FBF" w:rsidRPr="007D2E76" w:rsidRDefault="00000000">
      <w:pPr>
        <w:pStyle w:val="GvdeMetni"/>
        <w:spacing w:before="77"/>
        <w:ind w:left="178"/>
        <w:rPr>
          <w:lang w:val="en-US"/>
          <w:rPrChange w:id="582" w:author="Ahmet  Pakfiliz" w:date="2023-06-21T17:21:00Z">
            <w:rPr/>
          </w:rPrChange>
        </w:rPr>
      </w:pPr>
      <w:r w:rsidRPr="007D2E76">
        <w:rPr>
          <w:lang w:val="en-US"/>
          <w:rPrChange w:id="583" w:author="Ahmet  Pakfiliz" w:date="2023-06-21T17:21:00Z">
            <w:rPr/>
          </w:rPrChange>
        </w:rPr>
        <w:lastRenderedPageBreak/>
        <w:t>Annex-</w:t>
      </w:r>
      <w:proofErr w:type="gramStart"/>
      <w:r w:rsidRPr="007D2E76">
        <w:rPr>
          <w:lang w:val="en-US"/>
          <w:rPrChange w:id="584" w:author="Ahmet  Pakfiliz" w:date="2023-06-21T17:21:00Z">
            <w:rPr/>
          </w:rPrChange>
        </w:rPr>
        <w:t>4 :</w:t>
      </w:r>
      <w:proofErr w:type="gramEnd"/>
      <w:r w:rsidRPr="007D2E76">
        <w:rPr>
          <w:lang w:val="en-US"/>
          <w:rPrChange w:id="585" w:author="Ahmet  Pakfiliz" w:date="2023-06-21T17:21:00Z">
            <w:rPr/>
          </w:rPrChange>
        </w:rPr>
        <w:t xml:space="preserve"> </w:t>
      </w:r>
      <w:r w:rsidRPr="007D2E76">
        <w:rPr>
          <w:spacing w:val="-5"/>
          <w:lang w:val="en-US"/>
          <w:rPrChange w:id="586" w:author="Ahmet  Pakfiliz" w:date="2023-06-21T17:21:00Z">
            <w:rPr>
              <w:spacing w:val="-5"/>
            </w:rPr>
          </w:rPrChange>
        </w:rPr>
        <w:t>Abstract</w:t>
      </w:r>
    </w:p>
    <w:p w14:paraId="3854A02F" w14:textId="77777777" w:rsidR="00367FBF" w:rsidRPr="007D2E76" w:rsidRDefault="00000000">
      <w:pPr>
        <w:pStyle w:val="GvdeMetni"/>
        <w:ind w:left="1189" w:right="1127"/>
        <w:jc w:val="center"/>
        <w:rPr>
          <w:lang w:val="en-US"/>
          <w:rPrChange w:id="587" w:author="Ahmet  Pakfiliz" w:date="2023-06-21T17:21:00Z">
            <w:rPr/>
          </w:rPrChange>
        </w:rPr>
      </w:pPr>
      <w:r w:rsidRPr="007D2E76">
        <w:rPr>
          <w:spacing w:val="-5"/>
          <w:lang w:val="en-US"/>
          <w:rPrChange w:id="588" w:author="Ahmet  Pakfiliz" w:date="2023-06-21T17:21:00Z">
            <w:rPr>
              <w:spacing w:val="-5"/>
            </w:rPr>
          </w:rPrChange>
        </w:rPr>
        <w:t>Abstract</w:t>
      </w:r>
    </w:p>
    <w:p w14:paraId="2191F46E" w14:textId="77777777" w:rsidR="00367FBF" w:rsidRPr="007D2E76" w:rsidRDefault="00367FBF">
      <w:pPr>
        <w:pStyle w:val="GvdeMetni"/>
        <w:rPr>
          <w:sz w:val="20"/>
          <w:lang w:val="en-US"/>
          <w:rPrChange w:id="589" w:author="Ahmet  Pakfiliz" w:date="2023-06-21T17:21:00Z">
            <w:rPr>
              <w:sz w:val="20"/>
            </w:rPr>
          </w:rPrChange>
        </w:rPr>
      </w:pPr>
    </w:p>
    <w:p w14:paraId="775AF321" w14:textId="77777777" w:rsidR="00367FBF" w:rsidRPr="007D2E76" w:rsidRDefault="00367FBF">
      <w:pPr>
        <w:pStyle w:val="GvdeMetni"/>
        <w:rPr>
          <w:sz w:val="20"/>
          <w:lang w:val="en-US"/>
          <w:rPrChange w:id="590" w:author="Ahmet  Pakfiliz" w:date="2023-06-21T17:21:00Z">
            <w:rPr>
              <w:sz w:val="20"/>
            </w:rPr>
          </w:rPrChange>
        </w:rPr>
      </w:pPr>
    </w:p>
    <w:p w14:paraId="772E2AA7" w14:textId="77777777" w:rsidR="00367FBF" w:rsidRPr="007D2E76" w:rsidRDefault="00000000">
      <w:pPr>
        <w:spacing w:before="92"/>
        <w:ind w:right="140"/>
        <w:jc w:val="right"/>
        <w:rPr>
          <w:sz w:val="24"/>
          <w:lang w:val="en-US"/>
          <w:rPrChange w:id="591" w:author="Ahmet  Pakfiliz" w:date="2023-06-21T17:21:00Z">
            <w:rPr>
              <w:sz w:val="24"/>
            </w:rPr>
          </w:rPrChange>
        </w:rPr>
      </w:pPr>
      <w:r w:rsidRPr="007D2E76">
        <w:rPr>
          <w:spacing w:val="-2"/>
          <w:sz w:val="24"/>
          <w:lang w:val="en-US"/>
          <w:rPrChange w:id="592" w:author="Ahmet  Pakfiliz" w:date="2023-06-21T17:21:00Z">
            <w:rPr>
              <w:spacing w:val="-2"/>
              <w:sz w:val="24"/>
            </w:rPr>
          </w:rPrChange>
        </w:rPr>
        <w:t>.............................................................................................................................</w:t>
      </w:r>
    </w:p>
    <w:p w14:paraId="412737A3" w14:textId="77777777" w:rsidR="00367FBF" w:rsidRPr="007D2E76" w:rsidRDefault="00000000">
      <w:pPr>
        <w:ind w:right="115"/>
        <w:jc w:val="right"/>
        <w:rPr>
          <w:sz w:val="24"/>
          <w:lang w:val="en-US"/>
          <w:rPrChange w:id="593" w:author="Ahmet  Pakfiliz" w:date="2023-06-21T17:21:00Z">
            <w:rPr>
              <w:sz w:val="24"/>
            </w:rPr>
          </w:rPrChange>
        </w:rPr>
      </w:pPr>
      <w:r w:rsidRPr="007D2E76">
        <w:rPr>
          <w:spacing w:val="-2"/>
          <w:sz w:val="24"/>
          <w:lang w:val="en-US"/>
          <w:rPrChange w:id="594" w:author="Ahmet  Pakfiliz" w:date="2023-06-21T17:21:00Z">
            <w:rPr>
              <w:spacing w:val="-2"/>
              <w:sz w:val="24"/>
            </w:rPr>
          </w:rPrChange>
        </w:rPr>
        <w:t>........................................................................................................................................</w:t>
      </w:r>
    </w:p>
    <w:p w14:paraId="188E4282" w14:textId="77777777" w:rsidR="00367FBF" w:rsidRPr="007D2E76" w:rsidRDefault="00000000">
      <w:pPr>
        <w:spacing w:before="1"/>
        <w:ind w:right="115"/>
        <w:jc w:val="right"/>
        <w:rPr>
          <w:sz w:val="24"/>
          <w:lang w:val="en-US"/>
          <w:rPrChange w:id="595" w:author="Ahmet  Pakfiliz" w:date="2023-06-21T17:21:00Z">
            <w:rPr>
              <w:sz w:val="24"/>
            </w:rPr>
          </w:rPrChange>
        </w:rPr>
      </w:pPr>
      <w:r w:rsidRPr="007D2E76">
        <w:rPr>
          <w:spacing w:val="-2"/>
          <w:sz w:val="24"/>
          <w:lang w:val="en-US"/>
          <w:rPrChange w:id="596" w:author="Ahmet  Pakfiliz" w:date="2023-06-21T17:21:00Z">
            <w:rPr>
              <w:spacing w:val="-2"/>
              <w:sz w:val="24"/>
            </w:rPr>
          </w:rPrChange>
        </w:rPr>
        <w:t>........................................................................................................................................</w:t>
      </w:r>
    </w:p>
    <w:p w14:paraId="249A23FC" w14:textId="77777777" w:rsidR="00367FBF" w:rsidRPr="007D2E76" w:rsidRDefault="00000000">
      <w:pPr>
        <w:ind w:right="115"/>
        <w:jc w:val="right"/>
        <w:rPr>
          <w:sz w:val="24"/>
          <w:lang w:val="en-US"/>
          <w:rPrChange w:id="597" w:author="Ahmet  Pakfiliz" w:date="2023-06-21T17:21:00Z">
            <w:rPr>
              <w:sz w:val="24"/>
            </w:rPr>
          </w:rPrChange>
        </w:rPr>
      </w:pPr>
      <w:r w:rsidRPr="007D2E76">
        <w:rPr>
          <w:spacing w:val="-2"/>
          <w:sz w:val="24"/>
          <w:lang w:val="en-US"/>
          <w:rPrChange w:id="598" w:author="Ahmet  Pakfiliz" w:date="2023-06-21T17:21:00Z">
            <w:rPr>
              <w:spacing w:val="-2"/>
              <w:sz w:val="24"/>
            </w:rPr>
          </w:rPrChange>
        </w:rPr>
        <w:t>........................................................................................................................................</w:t>
      </w:r>
    </w:p>
    <w:p w14:paraId="48633B36" w14:textId="77777777" w:rsidR="00367FBF" w:rsidRPr="007D2E76" w:rsidRDefault="00000000">
      <w:pPr>
        <w:ind w:right="115"/>
        <w:jc w:val="right"/>
        <w:rPr>
          <w:sz w:val="24"/>
          <w:lang w:val="en-US"/>
          <w:rPrChange w:id="599" w:author="Ahmet  Pakfiliz" w:date="2023-06-21T17:21:00Z">
            <w:rPr>
              <w:sz w:val="24"/>
            </w:rPr>
          </w:rPrChange>
        </w:rPr>
      </w:pPr>
      <w:r w:rsidRPr="007D2E76">
        <w:rPr>
          <w:spacing w:val="-2"/>
          <w:sz w:val="24"/>
          <w:lang w:val="en-US"/>
          <w:rPrChange w:id="600" w:author="Ahmet  Pakfiliz" w:date="2023-06-21T17:21:00Z">
            <w:rPr>
              <w:spacing w:val="-2"/>
              <w:sz w:val="24"/>
            </w:rPr>
          </w:rPrChange>
        </w:rPr>
        <w:t>........................................................................................................................................</w:t>
      </w:r>
    </w:p>
    <w:p w14:paraId="21E35718" w14:textId="77777777" w:rsidR="00367FBF" w:rsidRPr="007D2E76" w:rsidRDefault="00000000">
      <w:pPr>
        <w:ind w:right="115"/>
        <w:jc w:val="right"/>
        <w:rPr>
          <w:sz w:val="24"/>
          <w:lang w:val="en-US"/>
          <w:rPrChange w:id="601" w:author="Ahmet  Pakfiliz" w:date="2023-06-21T17:21:00Z">
            <w:rPr>
              <w:sz w:val="24"/>
            </w:rPr>
          </w:rPrChange>
        </w:rPr>
      </w:pPr>
      <w:r w:rsidRPr="007D2E76">
        <w:rPr>
          <w:spacing w:val="-2"/>
          <w:sz w:val="24"/>
          <w:lang w:val="en-US"/>
          <w:rPrChange w:id="602" w:author="Ahmet  Pakfiliz" w:date="2023-06-21T17:21:00Z">
            <w:rPr>
              <w:spacing w:val="-2"/>
              <w:sz w:val="24"/>
            </w:rPr>
          </w:rPrChange>
        </w:rPr>
        <w:t>........................................................................................................................................</w:t>
      </w:r>
    </w:p>
    <w:p w14:paraId="2990EA58" w14:textId="77777777" w:rsidR="00367FBF" w:rsidRPr="007D2E76" w:rsidRDefault="00000000">
      <w:pPr>
        <w:ind w:right="115"/>
        <w:jc w:val="right"/>
        <w:rPr>
          <w:sz w:val="24"/>
          <w:lang w:val="en-US"/>
          <w:rPrChange w:id="603" w:author="Ahmet  Pakfiliz" w:date="2023-06-21T17:21:00Z">
            <w:rPr>
              <w:sz w:val="24"/>
            </w:rPr>
          </w:rPrChange>
        </w:rPr>
      </w:pPr>
      <w:r w:rsidRPr="007D2E76">
        <w:rPr>
          <w:spacing w:val="-2"/>
          <w:sz w:val="24"/>
          <w:lang w:val="en-US"/>
          <w:rPrChange w:id="604" w:author="Ahmet  Pakfiliz" w:date="2023-06-21T17:21:00Z">
            <w:rPr>
              <w:spacing w:val="-2"/>
              <w:sz w:val="24"/>
            </w:rPr>
          </w:rPrChange>
        </w:rPr>
        <w:t>........................................................................................................................................</w:t>
      </w:r>
    </w:p>
    <w:p w14:paraId="377AF568" w14:textId="77777777" w:rsidR="00367FBF" w:rsidRPr="007D2E76" w:rsidRDefault="00000000">
      <w:pPr>
        <w:ind w:right="115"/>
        <w:jc w:val="right"/>
        <w:rPr>
          <w:sz w:val="24"/>
          <w:lang w:val="en-US"/>
          <w:rPrChange w:id="605" w:author="Ahmet  Pakfiliz" w:date="2023-06-21T17:21:00Z">
            <w:rPr>
              <w:sz w:val="24"/>
            </w:rPr>
          </w:rPrChange>
        </w:rPr>
      </w:pPr>
      <w:r w:rsidRPr="007D2E76">
        <w:rPr>
          <w:spacing w:val="-2"/>
          <w:sz w:val="24"/>
          <w:lang w:val="en-US"/>
          <w:rPrChange w:id="606" w:author="Ahmet  Pakfiliz" w:date="2023-06-21T17:21:00Z">
            <w:rPr>
              <w:spacing w:val="-2"/>
              <w:sz w:val="24"/>
            </w:rPr>
          </w:rPrChange>
        </w:rPr>
        <w:t>........................................................................................................................................</w:t>
      </w:r>
    </w:p>
    <w:p w14:paraId="03255C8B" w14:textId="77777777" w:rsidR="00367FBF" w:rsidRPr="007D2E76" w:rsidRDefault="00000000">
      <w:pPr>
        <w:ind w:left="178"/>
        <w:rPr>
          <w:sz w:val="24"/>
          <w:lang w:val="en-US"/>
          <w:rPrChange w:id="607" w:author="Ahmet  Pakfiliz" w:date="2023-06-21T17:21:00Z">
            <w:rPr>
              <w:sz w:val="24"/>
            </w:rPr>
          </w:rPrChange>
        </w:rPr>
      </w:pPr>
      <w:r w:rsidRPr="007D2E76">
        <w:rPr>
          <w:spacing w:val="-5"/>
          <w:sz w:val="24"/>
          <w:lang w:val="en-US"/>
          <w:rPrChange w:id="608" w:author="Ahmet  Pakfiliz" w:date="2023-06-21T17:21:00Z">
            <w:rPr>
              <w:spacing w:val="-5"/>
              <w:sz w:val="24"/>
            </w:rPr>
          </w:rPrChange>
        </w:rPr>
        <w:t>...</w:t>
      </w:r>
    </w:p>
    <w:p w14:paraId="4B5BF818" w14:textId="77777777" w:rsidR="00367FBF" w:rsidRPr="007D2E76" w:rsidRDefault="00367FBF">
      <w:pPr>
        <w:pStyle w:val="GvdeMetni"/>
        <w:spacing w:before="11"/>
        <w:rPr>
          <w:sz w:val="23"/>
          <w:lang w:val="en-US"/>
          <w:rPrChange w:id="609" w:author="Ahmet  Pakfiliz" w:date="2023-06-21T17:21:00Z">
            <w:rPr>
              <w:sz w:val="23"/>
            </w:rPr>
          </w:rPrChange>
        </w:rPr>
      </w:pPr>
    </w:p>
    <w:p w14:paraId="22498205" w14:textId="77777777" w:rsidR="00367FBF" w:rsidRPr="007D2E76" w:rsidRDefault="00000000">
      <w:pPr>
        <w:ind w:right="140"/>
        <w:jc w:val="right"/>
        <w:rPr>
          <w:sz w:val="24"/>
          <w:lang w:val="en-US"/>
          <w:rPrChange w:id="610" w:author="Ahmet  Pakfiliz" w:date="2023-06-21T17:21:00Z">
            <w:rPr>
              <w:sz w:val="24"/>
            </w:rPr>
          </w:rPrChange>
        </w:rPr>
      </w:pPr>
      <w:r w:rsidRPr="007D2E76">
        <w:rPr>
          <w:spacing w:val="-2"/>
          <w:sz w:val="24"/>
          <w:lang w:val="en-US"/>
          <w:rPrChange w:id="611" w:author="Ahmet  Pakfiliz" w:date="2023-06-21T17:21:00Z">
            <w:rPr>
              <w:spacing w:val="-2"/>
              <w:sz w:val="24"/>
            </w:rPr>
          </w:rPrChange>
        </w:rPr>
        <w:t>.............................................................................................................................</w:t>
      </w:r>
    </w:p>
    <w:p w14:paraId="790DC75D" w14:textId="77777777" w:rsidR="00367FBF" w:rsidRPr="007D2E76" w:rsidRDefault="00000000">
      <w:pPr>
        <w:ind w:right="115"/>
        <w:jc w:val="right"/>
        <w:rPr>
          <w:sz w:val="24"/>
          <w:lang w:val="en-US"/>
          <w:rPrChange w:id="612" w:author="Ahmet  Pakfiliz" w:date="2023-06-21T17:21:00Z">
            <w:rPr>
              <w:sz w:val="24"/>
            </w:rPr>
          </w:rPrChange>
        </w:rPr>
      </w:pPr>
      <w:r w:rsidRPr="007D2E76">
        <w:rPr>
          <w:spacing w:val="-2"/>
          <w:sz w:val="24"/>
          <w:lang w:val="en-US"/>
          <w:rPrChange w:id="613" w:author="Ahmet  Pakfiliz" w:date="2023-06-21T17:21:00Z">
            <w:rPr>
              <w:spacing w:val="-2"/>
              <w:sz w:val="24"/>
            </w:rPr>
          </w:rPrChange>
        </w:rPr>
        <w:t>........................................................................................................................................</w:t>
      </w:r>
    </w:p>
    <w:p w14:paraId="20A63AEA" w14:textId="77777777" w:rsidR="00367FBF" w:rsidRPr="007D2E76" w:rsidRDefault="00000000">
      <w:pPr>
        <w:ind w:right="115"/>
        <w:jc w:val="right"/>
        <w:rPr>
          <w:sz w:val="24"/>
          <w:lang w:val="en-US"/>
          <w:rPrChange w:id="614" w:author="Ahmet  Pakfiliz" w:date="2023-06-21T17:21:00Z">
            <w:rPr>
              <w:sz w:val="24"/>
            </w:rPr>
          </w:rPrChange>
        </w:rPr>
      </w:pPr>
      <w:r w:rsidRPr="007D2E76">
        <w:rPr>
          <w:spacing w:val="-2"/>
          <w:sz w:val="24"/>
          <w:lang w:val="en-US"/>
          <w:rPrChange w:id="615" w:author="Ahmet  Pakfiliz" w:date="2023-06-21T17:21:00Z">
            <w:rPr>
              <w:spacing w:val="-2"/>
              <w:sz w:val="24"/>
            </w:rPr>
          </w:rPrChange>
        </w:rPr>
        <w:t>........................................................................................................................................</w:t>
      </w:r>
    </w:p>
    <w:p w14:paraId="242EEDDD" w14:textId="77777777" w:rsidR="00367FBF" w:rsidRPr="007D2E76" w:rsidRDefault="00000000">
      <w:pPr>
        <w:ind w:right="115"/>
        <w:jc w:val="right"/>
        <w:rPr>
          <w:sz w:val="24"/>
          <w:lang w:val="en-US"/>
          <w:rPrChange w:id="616" w:author="Ahmet  Pakfiliz" w:date="2023-06-21T17:21:00Z">
            <w:rPr>
              <w:sz w:val="24"/>
            </w:rPr>
          </w:rPrChange>
        </w:rPr>
      </w:pPr>
      <w:r w:rsidRPr="007D2E76">
        <w:rPr>
          <w:spacing w:val="-2"/>
          <w:sz w:val="24"/>
          <w:lang w:val="en-US"/>
          <w:rPrChange w:id="617" w:author="Ahmet  Pakfiliz" w:date="2023-06-21T17:21:00Z">
            <w:rPr>
              <w:spacing w:val="-2"/>
              <w:sz w:val="24"/>
            </w:rPr>
          </w:rPrChange>
        </w:rPr>
        <w:t>........................................................................................................................................</w:t>
      </w:r>
    </w:p>
    <w:p w14:paraId="3767FC5F" w14:textId="77777777" w:rsidR="00367FBF" w:rsidRPr="007D2E76" w:rsidRDefault="00000000">
      <w:pPr>
        <w:ind w:right="115"/>
        <w:jc w:val="right"/>
        <w:rPr>
          <w:sz w:val="24"/>
          <w:lang w:val="en-US"/>
          <w:rPrChange w:id="618" w:author="Ahmet  Pakfiliz" w:date="2023-06-21T17:21:00Z">
            <w:rPr>
              <w:sz w:val="24"/>
            </w:rPr>
          </w:rPrChange>
        </w:rPr>
      </w:pPr>
      <w:r w:rsidRPr="007D2E76">
        <w:rPr>
          <w:spacing w:val="-2"/>
          <w:sz w:val="24"/>
          <w:lang w:val="en-US"/>
          <w:rPrChange w:id="619" w:author="Ahmet  Pakfiliz" w:date="2023-06-21T17:21:00Z">
            <w:rPr>
              <w:spacing w:val="-2"/>
              <w:sz w:val="24"/>
            </w:rPr>
          </w:rPrChange>
        </w:rPr>
        <w:t>........................................................................................................................................</w:t>
      </w:r>
    </w:p>
    <w:p w14:paraId="2B498E1F" w14:textId="77777777" w:rsidR="00367FBF" w:rsidRPr="007D2E76" w:rsidRDefault="00000000">
      <w:pPr>
        <w:ind w:right="115"/>
        <w:jc w:val="right"/>
        <w:rPr>
          <w:sz w:val="24"/>
          <w:lang w:val="en-US"/>
          <w:rPrChange w:id="620" w:author="Ahmet  Pakfiliz" w:date="2023-06-21T17:21:00Z">
            <w:rPr>
              <w:sz w:val="24"/>
            </w:rPr>
          </w:rPrChange>
        </w:rPr>
      </w:pPr>
      <w:r w:rsidRPr="007D2E76">
        <w:rPr>
          <w:spacing w:val="-2"/>
          <w:sz w:val="24"/>
          <w:lang w:val="en-US"/>
          <w:rPrChange w:id="621" w:author="Ahmet  Pakfiliz" w:date="2023-06-21T17:21:00Z">
            <w:rPr>
              <w:spacing w:val="-2"/>
              <w:sz w:val="24"/>
            </w:rPr>
          </w:rPrChange>
        </w:rPr>
        <w:t>........................................................................................................................................</w:t>
      </w:r>
    </w:p>
    <w:p w14:paraId="3FDE0B49" w14:textId="77777777" w:rsidR="00367FBF" w:rsidRPr="007D2E76" w:rsidRDefault="00000000">
      <w:pPr>
        <w:ind w:right="115"/>
        <w:jc w:val="right"/>
        <w:rPr>
          <w:sz w:val="24"/>
          <w:lang w:val="en-US"/>
          <w:rPrChange w:id="622" w:author="Ahmet  Pakfiliz" w:date="2023-06-21T17:21:00Z">
            <w:rPr>
              <w:sz w:val="24"/>
            </w:rPr>
          </w:rPrChange>
        </w:rPr>
      </w:pPr>
      <w:r w:rsidRPr="007D2E76">
        <w:rPr>
          <w:spacing w:val="-2"/>
          <w:sz w:val="24"/>
          <w:lang w:val="en-US"/>
          <w:rPrChange w:id="623" w:author="Ahmet  Pakfiliz" w:date="2023-06-21T17:21:00Z">
            <w:rPr>
              <w:spacing w:val="-2"/>
              <w:sz w:val="24"/>
            </w:rPr>
          </w:rPrChange>
        </w:rPr>
        <w:t>........................................................................................................................................</w:t>
      </w:r>
    </w:p>
    <w:p w14:paraId="4463C90F" w14:textId="77777777" w:rsidR="00367FBF" w:rsidRPr="007D2E76" w:rsidRDefault="00000000">
      <w:pPr>
        <w:ind w:right="115"/>
        <w:jc w:val="right"/>
        <w:rPr>
          <w:sz w:val="24"/>
          <w:lang w:val="en-US"/>
          <w:rPrChange w:id="624" w:author="Ahmet  Pakfiliz" w:date="2023-06-21T17:21:00Z">
            <w:rPr>
              <w:sz w:val="24"/>
            </w:rPr>
          </w:rPrChange>
        </w:rPr>
      </w:pPr>
      <w:r w:rsidRPr="007D2E76">
        <w:rPr>
          <w:spacing w:val="-2"/>
          <w:sz w:val="24"/>
          <w:lang w:val="en-US"/>
          <w:rPrChange w:id="625" w:author="Ahmet  Pakfiliz" w:date="2023-06-21T17:21:00Z">
            <w:rPr>
              <w:spacing w:val="-2"/>
              <w:sz w:val="24"/>
            </w:rPr>
          </w:rPrChange>
        </w:rPr>
        <w:t>........................................................................................................................................</w:t>
      </w:r>
    </w:p>
    <w:p w14:paraId="4325209C" w14:textId="77777777" w:rsidR="00367FBF" w:rsidRPr="007D2E76" w:rsidRDefault="00000000">
      <w:pPr>
        <w:ind w:left="178"/>
        <w:rPr>
          <w:sz w:val="24"/>
          <w:lang w:val="en-US"/>
          <w:rPrChange w:id="626" w:author="Ahmet  Pakfiliz" w:date="2023-06-21T17:21:00Z">
            <w:rPr>
              <w:sz w:val="24"/>
            </w:rPr>
          </w:rPrChange>
        </w:rPr>
        <w:sectPr w:rsidR="00367FBF" w:rsidRPr="007D2E76">
          <w:footerReference w:type="default" r:id="rId15"/>
          <w:footerReference w:type="first" r:id="rId16"/>
          <w:pgSz w:w="11906" w:h="16838"/>
          <w:pgMar w:top="1280" w:right="1300" w:bottom="960" w:left="1240" w:header="0" w:footer="779" w:gutter="0"/>
          <w:cols w:space="720"/>
          <w:formProt w:val="0"/>
          <w:docGrid w:linePitch="100" w:charSpace="4096"/>
        </w:sectPr>
      </w:pPr>
      <w:r w:rsidRPr="007D2E76">
        <w:rPr>
          <w:spacing w:val="-5"/>
          <w:sz w:val="24"/>
          <w:lang w:val="en-US"/>
          <w:rPrChange w:id="627" w:author="Ahmet  Pakfiliz" w:date="2023-06-21T17:21:00Z">
            <w:rPr>
              <w:spacing w:val="-5"/>
              <w:sz w:val="24"/>
            </w:rPr>
          </w:rPrChange>
        </w:rPr>
        <w:t>...</w:t>
      </w:r>
    </w:p>
    <w:p w14:paraId="0260EA8D" w14:textId="77777777" w:rsidR="00367FBF" w:rsidRPr="007D2E76" w:rsidRDefault="00000000">
      <w:pPr>
        <w:pStyle w:val="GvdeMetni"/>
        <w:spacing w:before="77"/>
        <w:ind w:left="178"/>
        <w:rPr>
          <w:lang w:val="en-US"/>
          <w:rPrChange w:id="628" w:author="Ahmet  Pakfiliz" w:date="2023-06-21T17:21:00Z">
            <w:rPr/>
          </w:rPrChange>
        </w:rPr>
      </w:pPr>
      <w:r w:rsidRPr="007D2E76">
        <w:rPr>
          <w:lang w:val="en-US"/>
          <w:rPrChange w:id="629" w:author="Ahmet  Pakfiliz" w:date="2023-06-21T17:21:00Z">
            <w:rPr/>
          </w:rPrChange>
        </w:rPr>
        <w:lastRenderedPageBreak/>
        <w:t>Annex-</w:t>
      </w:r>
      <w:proofErr w:type="gramStart"/>
      <w:r w:rsidRPr="007D2E76">
        <w:rPr>
          <w:lang w:val="en-US"/>
          <w:rPrChange w:id="630" w:author="Ahmet  Pakfiliz" w:date="2023-06-21T17:21:00Z">
            <w:rPr/>
          </w:rPrChange>
        </w:rPr>
        <w:t>5 :</w:t>
      </w:r>
      <w:proofErr w:type="gramEnd"/>
      <w:r w:rsidRPr="007D2E76">
        <w:rPr>
          <w:lang w:val="en-US"/>
          <w:rPrChange w:id="631" w:author="Ahmet  Pakfiliz" w:date="2023-06-21T17:21:00Z">
            <w:rPr/>
          </w:rPrChange>
        </w:rPr>
        <w:t xml:space="preserve"> </w:t>
      </w:r>
      <w:r w:rsidRPr="007D2E76">
        <w:rPr>
          <w:spacing w:val="-2"/>
          <w:lang w:val="en-US"/>
          <w:rPrChange w:id="632" w:author="Ahmet  Pakfiliz" w:date="2023-06-21T17:21:00Z">
            <w:rPr>
              <w:spacing w:val="-2"/>
            </w:rPr>
          </w:rPrChange>
        </w:rPr>
        <w:t>Abstract</w:t>
      </w:r>
    </w:p>
    <w:p w14:paraId="5B12C996" w14:textId="77777777" w:rsidR="00367FBF" w:rsidRPr="007D2E76" w:rsidRDefault="00000000">
      <w:pPr>
        <w:pStyle w:val="GvdeMetni"/>
        <w:ind w:left="1187" w:right="1127"/>
        <w:jc w:val="center"/>
        <w:rPr>
          <w:lang w:val="en-US"/>
          <w:rPrChange w:id="633" w:author="Ahmet  Pakfiliz" w:date="2023-06-21T17:21:00Z">
            <w:rPr/>
          </w:rPrChange>
        </w:rPr>
      </w:pPr>
      <w:r w:rsidRPr="007D2E76">
        <w:rPr>
          <w:spacing w:val="-2"/>
          <w:lang w:val="en-US"/>
          <w:rPrChange w:id="634" w:author="Ahmet  Pakfiliz" w:date="2023-06-21T17:21:00Z">
            <w:rPr>
              <w:spacing w:val="-2"/>
            </w:rPr>
          </w:rPrChange>
        </w:rPr>
        <w:t>ABSTRACT</w:t>
      </w:r>
    </w:p>
    <w:p w14:paraId="7ACC5955" w14:textId="77777777" w:rsidR="00367FBF" w:rsidRPr="007D2E76" w:rsidRDefault="00367FBF">
      <w:pPr>
        <w:pStyle w:val="GvdeMetni"/>
        <w:rPr>
          <w:sz w:val="20"/>
          <w:lang w:val="en-US"/>
          <w:rPrChange w:id="635" w:author="Ahmet  Pakfiliz" w:date="2023-06-21T17:21:00Z">
            <w:rPr>
              <w:sz w:val="20"/>
            </w:rPr>
          </w:rPrChange>
        </w:rPr>
      </w:pPr>
    </w:p>
    <w:p w14:paraId="0C8BFA8F" w14:textId="77777777" w:rsidR="00367FBF" w:rsidRPr="007D2E76" w:rsidRDefault="00367FBF">
      <w:pPr>
        <w:pStyle w:val="GvdeMetni"/>
        <w:rPr>
          <w:sz w:val="20"/>
          <w:lang w:val="en-US"/>
          <w:rPrChange w:id="636" w:author="Ahmet  Pakfiliz" w:date="2023-06-21T17:21:00Z">
            <w:rPr>
              <w:sz w:val="20"/>
            </w:rPr>
          </w:rPrChange>
        </w:rPr>
      </w:pPr>
    </w:p>
    <w:p w14:paraId="7117E9FB" w14:textId="77777777" w:rsidR="00367FBF" w:rsidRPr="007D2E76" w:rsidRDefault="00367FBF">
      <w:pPr>
        <w:pStyle w:val="GvdeMetni"/>
        <w:rPr>
          <w:sz w:val="20"/>
          <w:lang w:val="en-US"/>
          <w:rPrChange w:id="637" w:author="Ahmet  Pakfiliz" w:date="2023-06-21T17:21:00Z">
            <w:rPr>
              <w:sz w:val="20"/>
            </w:rPr>
          </w:rPrChange>
        </w:rPr>
      </w:pPr>
    </w:p>
    <w:p w14:paraId="3D783E91" w14:textId="77777777" w:rsidR="00367FBF" w:rsidRPr="007D2E76" w:rsidRDefault="00367FBF">
      <w:pPr>
        <w:pStyle w:val="GvdeMetni"/>
        <w:rPr>
          <w:sz w:val="28"/>
          <w:lang w:val="en-US"/>
          <w:rPrChange w:id="638" w:author="Ahmet  Pakfiliz" w:date="2023-06-21T17:21:00Z">
            <w:rPr>
              <w:sz w:val="28"/>
            </w:rPr>
          </w:rPrChange>
        </w:rPr>
      </w:pPr>
    </w:p>
    <w:p w14:paraId="4905083B" w14:textId="77777777" w:rsidR="00367FBF" w:rsidRPr="007D2E76" w:rsidRDefault="00000000">
      <w:pPr>
        <w:spacing w:before="93"/>
        <w:ind w:right="140"/>
        <w:jc w:val="right"/>
        <w:rPr>
          <w:sz w:val="24"/>
          <w:lang w:val="en-US"/>
          <w:rPrChange w:id="639" w:author="Ahmet  Pakfiliz" w:date="2023-06-21T17:21:00Z">
            <w:rPr>
              <w:sz w:val="24"/>
            </w:rPr>
          </w:rPrChange>
        </w:rPr>
      </w:pPr>
      <w:r w:rsidRPr="007D2E76">
        <w:rPr>
          <w:spacing w:val="-2"/>
          <w:sz w:val="24"/>
          <w:lang w:val="en-US"/>
          <w:rPrChange w:id="640" w:author="Ahmet  Pakfiliz" w:date="2023-06-21T17:21:00Z">
            <w:rPr>
              <w:spacing w:val="-2"/>
              <w:sz w:val="24"/>
            </w:rPr>
          </w:rPrChange>
        </w:rPr>
        <w:t>.............................................................................................................................</w:t>
      </w:r>
    </w:p>
    <w:p w14:paraId="6119AB2E" w14:textId="77777777" w:rsidR="00367FBF" w:rsidRPr="007D2E76" w:rsidRDefault="00000000">
      <w:pPr>
        <w:ind w:right="115"/>
        <w:jc w:val="right"/>
        <w:rPr>
          <w:sz w:val="24"/>
          <w:lang w:val="en-US"/>
          <w:rPrChange w:id="641" w:author="Ahmet  Pakfiliz" w:date="2023-06-21T17:21:00Z">
            <w:rPr>
              <w:sz w:val="24"/>
            </w:rPr>
          </w:rPrChange>
        </w:rPr>
      </w:pPr>
      <w:r w:rsidRPr="007D2E76">
        <w:rPr>
          <w:spacing w:val="-2"/>
          <w:sz w:val="24"/>
          <w:lang w:val="en-US"/>
          <w:rPrChange w:id="642" w:author="Ahmet  Pakfiliz" w:date="2023-06-21T17:21:00Z">
            <w:rPr>
              <w:spacing w:val="-2"/>
              <w:sz w:val="24"/>
            </w:rPr>
          </w:rPrChange>
        </w:rPr>
        <w:t>........................................................................................................................................</w:t>
      </w:r>
    </w:p>
    <w:p w14:paraId="30C8E532" w14:textId="77777777" w:rsidR="00367FBF" w:rsidRPr="007D2E76" w:rsidRDefault="00000000">
      <w:pPr>
        <w:ind w:right="115"/>
        <w:jc w:val="right"/>
        <w:rPr>
          <w:sz w:val="24"/>
          <w:lang w:val="en-US"/>
          <w:rPrChange w:id="643" w:author="Ahmet  Pakfiliz" w:date="2023-06-21T17:21:00Z">
            <w:rPr>
              <w:sz w:val="24"/>
            </w:rPr>
          </w:rPrChange>
        </w:rPr>
      </w:pPr>
      <w:r w:rsidRPr="007D2E76">
        <w:rPr>
          <w:spacing w:val="-2"/>
          <w:sz w:val="24"/>
          <w:lang w:val="en-US"/>
          <w:rPrChange w:id="644" w:author="Ahmet  Pakfiliz" w:date="2023-06-21T17:21:00Z">
            <w:rPr>
              <w:spacing w:val="-2"/>
              <w:sz w:val="24"/>
            </w:rPr>
          </w:rPrChange>
        </w:rPr>
        <w:t>........................................................................................................................................</w:t>
      </w:r>
    </w:p>
    <w:p w14:paraId="260D6EB5" w14:textId="77777777" w:rsidR="00367FBF" w:rsidRPr="007D2E76" w:rsidRDefault="00000000">
      <w:pPr>
        <w:ind w:right="115"/>
        <w:jc w:val="right"/>
        <w:rPr>
          <w:sz w:val="24"/>
          <w:lang w:val="en-US"/>
          <w:rPrChange w:id="645" w:author="Ahmet  Pakfiliz" w:date="2023-06-21T17:21:00Z">
            <w:rPr>
              <w:sz w:val="24"/>
            </w:rPr>
          </w:rPrChange>
        </w:rPr>
      </w:pPr>
      <w:r w:rsidRPr="007D2E76">
        <w:rPr>
          <w:spacing w:val="-2"/>
          <w:sz w:val="24"/>
          <w:lang w:val="en-US"/>
          <w:rPrChange w:id="646" w:author="Ahmet  Pakfiliz" w:date="2023-06-21T17:21:00Z">
            <w:rPr>
              <w:spacing w:val="-2"/>
              <w:sz w:val="24"/>
            </w:rPr>
          </w:rPrChange>
        </w:rPr>
        <w:t>........................................................................................................................................</w:t>
      </w:r>
    </w:p>
    <w:p w14:paraId="6C5CCA6D" w14:textId="77777777" w:rsidR="00367FBF" w:rsidRPr="007D2E76" w:rsidRDefault="00000000">
      <w:pPr>
        <w:ind w:right="115"/>
        <w:jc w:val="right"/>
        <w:rPr>
          <w:sz w:val="24"/>
          <w:lang w:val="en-US"/>
          <w:rPrChange w:id="647" w:author="Ahmet  Pakfiliz" w:date="2023-06-21T17:21:00Z">
            <w:rPr>
              <w:sz w:val="24"/>
            </w:rPr>
          </w:rPrChange>
        </w:rPr>
      </w:pPr>
      <w:r w:rsidRPr="007D2E76">
        <w:rPr>
          <w:spacing w:val="-2"/>
          <w:sz w:val="24"/>
          <w:lang w:val="en-US"/>
          <w:rPrChange w:id="648" w:author="Ahmet  Pakfiliz" w:date="2023-06-21T17:21:00Z">
            <w:rPr>
              <w:spacing w:val="-2"/>
              <w:sz w:val="24"/>
            </w:rPr>
          </w:rPrChange>
        </w:rPr>
        <w:t>........................................................................................................................................</w:t>
      </w:r>
    </w:p>
    <w:p w14:paraId="3ECEAC09" w14:textId="77777777" w:rsidR="00367FBF" w:rsidRPr="007D2E76" w:rsidRDefault="00000000">
      <w:pPr>
        <w:ind w:right="115"/>
        <w:jc w:val="right"/>
        <w:rPr>
          <w:sz w:val="24"/>
          <w:lang w:val="en-US"/>
          <w:rPrChange w:id="649" w:author="Ahmet  Pakfiliz" w:date="2023-06-21T17:21:00Z">
            <w:rPr>
              <w:sz w:val="24"/>
            </w:rPr>
          </w:rPrChange>
        </w:rPr>
      </w:pPr>
      <w:r w:rsidRPr="007D2E76">
        <w:rPr>
          <w:spacing w:val="-2"/>
          <w:sz w:val="24"/>
          <w:lang w:val="en-US"/>
          <w:rPrChange w:id="650" w:author="Ahmet  Pakfiliz" w:date="2023-06-21T17:21:00Z">
            <w:rPr>
              <w:spacing w:val="-2"/>
              <w:sz w:val="24"/>
            </w:rPr>
          </w:rPrChange>
        </w:rPr>
        <w:t>........................................................................................................................................</w:t>
      </w:r>
    </w:p>
    <w:p w14:paraId="19AAB99A" w14:textId="77777777" w:rsidR="00367FBF" w:rsidRPr="007D2E76" w:rsidRDefault="00000000">
      <w:pPr>
        <w:ind w:right="115"/>
        <w:jc w:val="right"/>
        <w:rPr>
          <w:sz w:val="24"/>
          <w:lang w:val="en-US"/>
          <w:rPrChange w:id="651" w:author="Ahmet  Pakfiliz" w:date="2023-06-21T17:21:00Z">
            <w:rPr>
              <w:sz w:val="24"/>
            </w:rPr>
          </w:rPrChange>
        </w:rPr>
      </w:pPr>
      <w:r w:rsidRPr="007D2E76">
        <w:rPr>
          <w:spacing w:val="-2"/>
          <w:sz w:val="24"/>
          <w:lang w:val="en-US"/>
          <w:rPrChange w:id="652" w:author="Ahmet  Pakfiliz" w:date="2023-06-21T17:21:00Z">
            <w:rPr>
              <w:spacing w:val="-2"/>
              <w:sz w:val="24"/>
            </w:rPr>
          </w:rPrChange>
        </w:rPr>
        <w:t>........................................................................................................................................</w:t>
      </w:r>
    </w:p>
    <w:p w14:paraId="459F04BD" w14:textId="77777777" w:rsidR="00367FBF" w:rsidRPr="007D2E76" w:rsidRDefault="00000000">
      <w:pPr>
        <w:ind w:right="115"/>
        <w:jc w:val="right"/>
        <w:rPr>
          <w:sz w:val="24"/>
          <w:lang w:val="en-US"/>
          <w:rPrChange w:id="653" w:author="Ahmet  Pakfiliz" w:date="2023-06-21T17:21:00Z">
            <w:rPr>
              <w:sz w:val="24"/>
            </w:rPr>
          </w:rPrChange>
        </w:rPr>
      </w:pPr>
      <w:r w:rsidRPr="007D2E76">
        <w:rPr>
          <w:spacing w:val="-2"/>
          <w:sz w:val="24"/>
          <w:lang w:val="en-US"/>
          <w:rPrChange w:id="654" w:author="Ahmet  Pakfiliz" w:date="2023-06-21T17:21:00Z">
            <w:rPr>
              <w:spacing w:val="-2"/>
              <w:sz w:val="24"/>
            </w:rPr>
          </w:rPrChange>
        </w:rPr>
        <w:t>........................................................................................................................................</w:t>
      </w:r>
    </w:p>
    <w:p w14:paraId="00859E8E" w14:textId="77777777" w:rsidR="00367FBF" w:rsidRPr="007D2E76" w:rsidRDefault="00000000">
      <w:pPr>
        <w:ind w:left="178"/>
        <w:rPr>
          <w:sz w:val="24"/>
          <w:lang w:val="en-US"/>
          <w:rPrChange w:id="655" w:author="Ahmet  Pakfiliz" w:date="2023-06-21T17:21:00Z">
            <w:rPr>
              <w:sz w:val="24"/>
            </w:rPr>
          </w:rPrChange>
        </w:rPr>
      </w:pPr>
      <w:r w:rsidRPr="007D2E76">
        <w:rPr>
          <w:spacing w:val="-5"/>
          <w:sz w:val="24"/>
          <w:lang w:val="en-US"/>
          <w:rPrChange w:id="656" w:author="Ahmet  Pakfiliz" w:date="2023-06-21T17:21:00Z">
            <w:rPr>
              <w:spacing w:val="-5"/>
              <w:sz w:val="24"/>
            </w:rPr>
          </w:rPrChange>
        </w:rPr>
        <w:t>...</w:t>
      </w:r>
    </w:p>
    <w:p w14:paraId="21206389" w14:textId="77777777" w:rsidR="00367FBF" w:rsidRPr="007D2E76" w:rsidRDefault="00367FBF">
      <w:pPr>
        <w:pStyle w:val="GvdeMetni"/>
        <w:rPr>
          <w:lang w:val="en-US"/>
          <w:rPrChange w:id="657" w:author="Ahmet  Pakfiliz" w:date="2023-06-21T17:21:00Z">
            <w:rPr/>
          </w:rPrChange>
        </w:rPr>
      </w:pPr>
    </w:p>
    <w:p w14:paraId="72975037" w14:textId="77777777" w:rsidR="00367FBF" w:rsidRPr="007D2E76" w:rsidRDefault="00000000">
      <w:pPr>
        <w:ind w:right="140"/>
        <w:jc w:val="right"/>
        <w:rPr>
          <w:sz w:val="24"/>
          <w:lang w:val="en-US"/>
          <w:rPrChange w:id="658" w:author="Ahmet  Pakfiliz" w:date="2023-06-21T17:21:00Z">
            <w:rPr>
              <w:sz w:val="24"/>
            </w:rPr>
          </w:rPrChange>
        </w:rPr>
      </w:pPr>
      <w:r w:rsidRPr="007D2E76">
        <w:rPr>
          <w:spacing w:val="-2"/>
          <w:sz w:val="24"/>
          <w:lang w:val="en-US"/>
          <w:rPrChange w:id="659" w:author="Ahmet  Pakfiliz" w:date="2023-06-21T17:21:00Z">
            <w:rPr>
              <w:spacing w:val="-2"/>
              <w:sz w:val="24"/>
            </w:rPr>
          </w:rPrChange>
        </w:rPr>
        <w:t>.............................................................................................................................</w:t>
      </w:r>
    </w:p>
    <w:p w14:paraId="31ED4455" w14:textId="77777777" w:rsidR="00367FBF" w:rsidRPr="007D2E76" w:rsidRDefault="00000000">
      <w:pPr>
        <w:ind w:right="115"/>
        <w:jc w:val="right"/>
        <w:rPr>
          <w:sz w:val="24"/>
          <w:lang w:val="en-US"/>
          <w:rPrChange w:id="660" w:author="Ahmet  Pakfiliz" w:date="2023-06-21T17:21:00Z">
            <w:rPr>
              <w:sz w:val="24"/>
            </w:rPr>
          </w:rPrChange>
        </w:rPr>
      </w:pPr>
      <w:r w:rsidRPr="007D2E76">
        <w:rPr>
          <w:spacing w:val="-2"/>
          <w:sz w:val="24"/>
          <w:lang w:val="en-US"/>
          <w:rPrChange w:id="661" w:author="Ahmet  Pakfiliz" w:date="2023-06-21T17:21:00Z">
            <w:rPr>
              <w:spacing w:val="-2"/>
              <w:sz w:val="24"/>
            </w:rPr>
          </w:rPrChange>
        </w:rPr>
        <w:t>........................................................................................................................................</w:t>
      </w:r>
    </w:p>
    <w:p w14:paraId="766333C9" w14:textId="77777777" w:rsidR="00367FBF" w:rsidRPr="007D2E76" w:rsidRDefault="00000000">
      <w:pPr>
        <w:ind w:right="115"/>
        <w:jc w:val="right"/>
        <w:rPr>
          <w:sz w:val="24"/>
          <w:lang w:val="en-US"/>
          <w:rPrChange w:id="662" w:author="Ahmet  Pakfiliz" w:date="2023-06-21T17:21:00Z">
            <w:rPr>
              <w:sz w:val="24"/>
            </w:rPr>
          </w:rPrChange>
        </w:rPr>
      </w:pPr>
      <w:r w:rsidRPr="007D2E76">
        <w:rPr>
          <w:spacing w:val="-2"/>
          <w:sz w:val="24"/>
          <w:lang w:val="en-US"/>
          <w:rPrChange w:id="663" w:author="Ahmet  Pakfiliz" w:date="2023-06-21T17:21:00Z">
            <w:rPr>
              <w:spacing w:val="-2"/>
              <w:sz w:val="24"/>
            </w:rPr>
          </w:rPrChange>
        </w:rPr>
        <w:t>........................................................................................................................................</w:t>
      </w:r>
    </w:p>
    <w:p w14:paraId="56C6AE17" w14:textId="77777777" w:rsidR="00367FBF" w:rsidRPr="007D2E76" w:rsidRDefault="00000000">
      <w:pPr>
        <w:ind w:right="115"/>
        <w:jc w:val="right"/>
        <w:rPr>
          <w:sz w:val="24"/>
          <w:lang w:val="en-US"/>
          <w:rPrChange w:id="664" w:author="Ahmet  Pakfiliz" w:date="2023-06-21T17:21:00Z">
            <w:rPr>
              <w:sz w:val="24"/>
            </w:rPr>
          </w:rPrChange>
        </w:rPr>
      </w:pPr>
      <w:r w:rsidRPr="007D2E76">
        <w:rPr>
          <w:spacing w:val="-2"/>
          <w:sz w:val="24"/>
          <w:lang w:val="en-US"/>
          <w:rPrChange w:id="665" w:author="Ahmet  Pakfiliz" w:date="2023-06-21T17:21:00Z">
            <w:rPr>
              <w:spacing w:val="-2"/>
              <w:sz w:val="24"/>
            </w:rPr>
          </w:rPrChange>
        </w:rPr>
        <w:t>........................................................................................................................................</w:t>
      </w:r>
    </w:p>
    <w:p w14:paraId="1F117CCD" w14:textId="77777777" w:rsidR="00367FBF" w:rsidRPr="007D2E76" w:rsidRDefault="00000000">
      <w:pPr>
        <w:ind w:right="115"/>
        <w:jc w:val="right"/>
        <w:rPr>
          <w:sz w:val="24"/>
          <w:lang w:val="en-US"/>
          <w:rPrChange w:id="666" w:author="Ahmet  Pakfiliz" w:date="2023-06-21T17:21:00Z">
            <w:rPr>
              <w:sz w:val="24"/>
            </w:rPr>
          </w:rPrChange>
        </w:rPr>
      </w:pPr>
      <w:r w:rsidRPr="007D2E76">
        <w:rPr>
          <w:spacing w:val="-2"/>
          <w:sz w:val="24"/>
          <w:lang w:val="en-US"/>
          <w:rPrChange w:id="667" w:author="Ahmet  Pakfiliz" w:date="2023-06-21T17:21:00Z">
            <w:rPr>
              <w:spacing w:val="-2"/>
              <w:sz w:val="24"/>
            </w:rPr>
          </w:rPrChange>
        </w:rPr>
        <w:t>........................................................................................................................................</w:t>
      </w:r>
    </w:p>
    <w:p w14:paraId="7CED9325" w14:textId="77777777" w:rsidR="00367FBF" w:rsidRPr="007D2E76" w:rsidRDefault="00000000">
      <w:pPr>
        <w:ind w:right="115"/>
        <w:jc w:val="right"/>
        <w:rPr>
          <w:sz w:val="24"/>
          <w:lang w:val="en-US"/>
          <w:rPrChange w:id="668" w:author="Ahmet  Pakfiliz" w:date="2023-06-21T17:21:00Z">
            <w:rPr>
              <w:sz w:val="24"/>
            </w:rPr>
          </w:rPrChange>
        </w:rPr>
      </w:pPr>
      <w:r w:rsidRPr="007D2E76">
        <w:rPr>
          <w:spacing w:val="-2"/>
          <w:sz w:val="24"/>
          <w:lang w:val="en-US"/>
          <w:rPrChange w:id="669" w:author="Ahmet  Pakfiliz" w:date="2023-06-21T17:21:00Z">
            <w:rPr>
              <w:spacing w:val="-2"/>
              <w:sz w:val="24"/>
            </w:rPr>
          </w:rPrChange>
        </w:rPr>
        <w:t>........................................................................................................................................</w:t>
      </w:r>
    </w:p>
    <w:p w14:paraId="4132E801" w14:textId="77777777" w:rsidR="00367FBF" w:rsidRPr="007D2E76" w:rsidRDefault="00000000">
      <w:pPr>
        <w:ind w:right="115"/>
        <w:jc w:val="right"/>
        <w:rPr>
          <w:sz w:val="24"/>
          <w:lang w:val="en-US"/>
          <w:rPrChange w:id="670" w:author="Ahmet  Pakfiliz" w:date="2023-06-21T17:21:00Z">
            <w:rPr>
              <w:sz w:val="24"/>
            </w:rPr>
          </w:rPrChange>
        </w:rPr>
      </w:pPr>
      <w:r w:rsidRPr="007D2E76">
        <w:rPr>
          <w:spacing w:val="-2"/>
          <w:sz w:val="24"/>
          <w:lang w:val="en-US"/>
          <w:rPrChange w:id="671" w:author="Ahmet  Pakfiliz" w:date="2023-06-21T17:21:00Z">
            <w:rPr>
              <w:spacing w:val="-2"/>
              <w:sz w:val="24"/>
            </w:rPr>
          </w:rPrChange>
        </w:rPr>
        <w:t>........................................................................................................................................</w:t>
      </w:r>
    </w:p>
    <w:p w14:paraId="58FB480D" w14:textId="77777777" w:rsidR="00367FBF" w:rsidRPr="007D2E76" w:rsidRDefault="00000000">
      <w:pPr>
        <w:ind w:right="115"/>
        <w:jc w:val="right"/>
        <w:rPr>
          <w:sz w:val="24"/>
          <w:lang w:val="en-US"/>
          <w:rPrChange w:id="672" w:author="Ahmet  Pakfiliz" w:date="2023-06-21T17:21:00Z">
            <w:rPr>
              <w:sz w:val="24"/>
            </w:rPr>
          </w:rPrChange>
        </w:rPr>
      </w:pPr>
      <w:r w:rsidRPr="007D2E76">
        <w:rPr>
          <w:spacing w:val="-2"/>
          <w:sz w:val="24"/>
          <w:lang w:val="en-US"/>
          <w:rPrChange w:id="673" w:author="Ahmet  Pakfiliz" w:date="2023-06-21T17:21:00Z">
            <w:rPr>
              <w:spacing w:val="-2"/>
              <w:sz w:val="24"/>
            </w:rPr>
          </w:rPrChange>
        </w:rPr>
        <w:t>........................................................................................................................................</w:t>
      </w:r>
    </w:p>
    <w:p w14:paraId="3B0804D2" w14:textId="77777777" w:rsidR="00367FBF" w:rsidRPr="007D2E76" w:rsidRDefault="00000000">
      <w:pPr>
        <w:ind w:left="178"/>
        <w:rPr>
          <w:sz w:val="24"/>
          <w:lang w:val="en-US"/>
          <w:rPrChange w:id="674" w:author="Ahmet  Pakfiliz" w:date="2023-06-21T17:21:00Z">
            <w:rPr>
              <w:sz w:val="24"/>
            </w:rPr>
          </w:rPrChange>
        </w:rPr>
        <w:sectPr w:rsidR="00367FBF" w:rsidRPr="007D2E76">
          <w:footerReference w:type="default" r:id="rId17"/>
          <w:footerReference w:type="first" r:id="rId18"/>
          <w:pgSz w:w="11906" w:h="16838"/>
          <w:pgMar w:top="1280" w:right="1300" w:bottom="960" w:left="1240" w:header="0" w:footer="779" w:gutter="0"/>
          <w:cols w:space="720"/>
          <w:formProt w:val="0"/>
          <w:docGrid w:linePitch="100" w:charSpace="4096"/>
        </w:sectPr>
      </w:pPr>
      <w:r w:rsidRPr="007D2E76">
        <w:rPr>
          <w:spacing w:val="-5"/>
          <w:sz w:val="24"/>
          <w:lang w:val="en-US"/>
          <w:rPrChange w:id="675" w:author="Ahmet  Pakfiliz" w:date="2023-06-21T17:21:00Z">
            <w:rPr>
              <w:spacing w:val="-5"/>
              <w:sz w:val="24"/>
            </w:rPr>
          </w:rPrChange>
        </w:rPr>
        <w:t>...</w:t>
      </w:r>
    </w:p>
    <w:p w14:paraId="3DADCDEC" w14:textId="77777777" w:rsidR="00367FBF" w:rsidRPr="007D2E76" w:rsidRDefault="00367FBF">
      <w:pPr>
        <w:pStyle w:val="GvdeMetni"/>
        <w:rPr>
          <w:sz w:val="20"/>
          <w:lang w:val="en-US"/>
          <w:rPrChange w:id="676" w:author="Ahmet  Pakfiliz" w:date="2023-06-21T17:21:00Z">
            <w:rPr>
              <w:sz w:val="20"/>
            </w:rPr>
          </w:rPrChange>
        </w:rPr>
      </w:pPr>
    </w:p>
    <w:p w14:paraId="4FC1A436" w14:textId="77777777" w:rsidR="00367FBF" w:rsidRPr="007D2E76" w:rsidRDefault="00367FBF">
      <w:pPr>
        <w:pStyle w:val="GvdeMetni"/>
        <w:spacing w:before="3"/>
        <w:rPr>
          <w:sz w:val="21"/>
          <w:lang w:val="en-US"/>
          <w:rPrChange w:id="677" w:author="Ahmet  Pakfiliz" w:date="2023-06-21T17:21:00Z">
            <w:rPr>
              <w:sz w:val="21"/>
            </w:rPr>
          </w:rPrChange>
        </w:rPr>
      </w:pPr>
    </w:p>
    <w:p w14:paraId="52C57E6A" w14:textId="77777777" w:rsidR="00367FBF" w:rsidRPr="007D2E76" w:rsidRDefault="00000000">
      <w:pPr>
        <w:pStyle w:val="GvdeMetni"/>
        <w:spacing w:before="93"/>
        <w:ind w:left="178"/>
        <w:rPr>
          <w:lang w:val="en-US"/>
          <w:rPrChange w:id="678" w:author="Ahmet  Pakfiliz" w:date="2023-06-21T17:21:00Z">
            <w:rPr/>
          </w:rPrChange>
        </w:rPr>
      </w:pPr>
      <w:r w:rsidRPr="007D2E76">
        <w:rPr>
          <w:lang w:val="en-US"/>
          <w:rPrChange w:id="679" w:author="Ahmet  Pakfiliz" w:date="2023-06-21T17:21:00Z">
            <w:rPr/>
          </w:rPrChange>
        </w:rPr>
        <w:t>Annex-</w:t>
      </w:r>
      <w:r w:rsidRPr="007D2E76">
        <w:rPr>
          <w:spacing w:val="-3"/>
          <w:lang w:val="en-US"/>
          <w:rPrChange w:id="680" w:author="Ahmet  Pakfiliz" w:date="2023-06-21T17:21:00Z">
            <w:rPr>
              <w:spacing w:val="-3"/>
            </w:rPr>
          </w:rPrChange>
        </w:rPr>
        <w:t xml:space="preserve"> </w:t>
      </w:r>
      <w:proofErr w:type="gramStart"/>
      <w:r w:rsidRPr="007D2E76">
        <w:rPr>
          <w:lang w:val="en-US"/>
          <w:rPrChange w:id="681" w:author="Ahmet  Pakfiliz" w:date="2023-06-21T17:21:00Z">
            <w:rPr/>
          </w:rPrChange>
        </w:rPr>
        <w:t>6</w:t>
      </w:r>
      <w:r w:rsidRPr="007D2E76">
        <w:rPr>
          <w:spacing w:val="-3"/>
          <w:lang w:val="en-US"/>
          <w:rPrChange w:id="682" w:author="Ahmet  Pakfiliz" w:date="2023-06-21T17:21:00Z">
            <w:rPr>
              <w:spacing w:val="-3"/>
            </w:rPr>
          </w:rPrChange>
        </w:rPr>
        <w:t xml:space="preserve"> </w:t>
      </w:r>
      <w:r w:rsidRPr="007D2E76">
        <w:rPr>
          <w:lang w:val="en-US"/>
          <w:rPrChange w:id="683" w:author="Ahmet  Pakfiliz" w:date="2023-06-21T17:21:00Z">
            <w:rPr/>
          </w:rPrChange>
        </w:rPr>
        <w:t>:</w:t>
      </w:r>
      <w:proofErr w:type="gramEnd"/>
      <w:r w:rsidRPr="007D2E76">
        <w:rPr>
          <w:spacing w:val="-3"/>
          <w:lang w:val="en-US"/>
          <w:rPrChange w:id="684" w:author="Ahmet  Pakfiliz" w:date="2023-06-21T17:21:00Z">
            <w:rPr>
              <w:spacing w:val="-3"/>
            </w:rPr>
          </w:rPrChange>
        </w:rPr>
        <w:t xml:space="preserve"> </w:t>
      </w:r>
      <w:r w:rsidRPr="007D2E76">
        <w:rPr>
          <w:spacing w:val="-2"/>
          <w:lang w:val="en-US"/>
          <w:rPrChange w:id="685" w:author="Ahmet  Pakfiliz" w:date="2023-06-21T17:21:00Z">
            <w:rPr>
              <w:spacing w:val="-2"/>
            </w:rPr>
          </w:rPrChange>
        </w:rPr>
        <w:t>Table of Contents</w:t>
      </w:r>
    </w:p>
    <w:p w14:paraId="7D8F7754" w14:textId="77777777" w:rsidR="00367FBF" w:rsidRPr="007D2E76" w:rsidRDefault="00000000">
      <w:pPr>
        <w:pStyle w:val="GvdeMetni"/>
        <w:ind w:left="1188" w:right="1127"/>
        <w:jc w:val="center"/>
        <w:rPr>
          <w:lang w:val="en-US"/>
          <w:rPrChange w:id="686" w:author="Ahmet  Pakfiliz" w:date="2023-06-21T17:21:00Z">
            <w:rPr/>
          </w:rPrChange>
        </w:rPr>
      </w:pPr>
      <w:r w:rsidRPr="007D2E76">
        <w:rPr>
          <w:spacing w:val="-2"/>
          <w:lang w:val="en-US"/>
          <w:rPrChange w:id="687" w:author="Ahmet  Pakfiliz" w:date="2023-06-21T17:21:00Z">
            <w:rPr>
              <w:spacing w:val="-2"/>
            </w:rPr>
          </w:rPrChange>
        </w:rPr>
        <w:t>Table of Contents</w:t>
      </w:r>
    </w:p>
    <w:p w14:paraId="03E1D505" w14:textId="77777777" w:rsidR="00367FBF" w:rsidRPr="007D2E76" w:rsidRDefault="00367FBF">
      <w:pPr>
        <w:pStyle w:val="GvdeMetni"/>
        <w:spacing w:before="11"/>
        <w:rPr>
          <w:sz w:val="15"/>
          <w:lang w:val="en-US"/>
          <w:rPrChange w:id="688" w:author="Ahmet  Pakfiliz" w:date="2023-06-21T17:21:00Z">
            <w:rPr>
              <w:sz w:val="15"/>
            </w:rPr>
          </w:rPrChange>
        </w:rPr>
      </w:pPr>
    </w:p>
    <w:p w14:paraId="09B5CBE7" w14:textId="77777777" w:rsidR="00367FBF" w:rsidRPr="007D2E76" w:rsidRDefault="00000000">
      <w:pPr>
        <w:pStyle w:val="GvdeMetni"/>
        <w:tabs>
          <w:tab w:val="left" w:pos="7966"/>
        </w:tabs>
        <w:spacing w:before="92"/>
        <w:ind w:left="178"/>
        <w:rPr>
          <w:lang w:val="en-US"/>
          <w:rPrChange w:id="689" w:author="Ahmet  Pakfiliz" w:date="2023-06-21T17:21:00Z">
            <w:rPr/>
          </w:rPrChange>
        </w:rPr>
      </w:pPr>
      <w:r w:rsidRPr="007D2E76">
        <w:rPr>
          <w:spacing w:val="-5"/>
          <w:lang w:val="en-US"/>
          <w:rPrChange w:id="690" w:author="Ahmet  Pakfiliz" w:date="2023-06-21T17:21:00Z">
            <w:rPr>
              <w:spacing w:val="-5"/>
            </w:rPr>
          </w:rPrChange>
        </w:rPr>
        <w:t>ABSTRACT</w:t>
      </w:r>
      <w:r w:rsidRPr="007D2E76">
        <w:rPr>
          <w:lang w:val="en-US"/>
          <w:rPrChange w:id="691" w:author="Ahmet  Pakfiliz" w:date="2023-06-21T17:21:00Z">
            <w:rPr/>
          </w:rPrChange>
        </w:rPr>
        <w:tab/>
      </w:r>
      <w:proofErr w:type="spellStart"/>
      <w:r w:rsidRPr="007D2E76">
        <w:rPr>
          <w:spacing w:val="-10"/>
          <w:lang w:val="en-US"/>
          <w:rPrChange w:id="692" w:author="Ahmet  Pakfiliz" w:date="2023-06-21T17:21:00Z">
            <w:rPr>
              <w:spacing w:val="-10"/>
            </w:rPr>
          </w:rPrChange>
        </w:rPr>
        <w:t>i</w:t>
      </w:r>
      <w:proofErr w:type="spellEnd"/>
    </w:p>
    <w:sdt>
      <w:sdtPr>
        <w:rPr>
          <w:lang w:val="en-US"/>
          <w:rPrChange w:id="693" w:author="Ahmet  Pakfiliz" w:date="2023-06-21T17:21:00Z">
            <w:rPr/>
          </w:rPrChange>
        </w:rPr>
        <w:id w:val="2023614814"/>
        <w:docPartObj>
          <w:docPartGallery w:val="Table of Contents"/>
          <w:docPartUnique/>
        </w:docPartObj>
      </w:sdtPr>
      <w:sdtContent>
        <w:p w14:paraId="1E5C2168" w14:textId="77777777" w:rsidR="00367FBF" w:rsidRPr="007D2E76" w:rsidRDefault="00000000">
          <w:pPr>
            <w:pStyle w:val="T1"/>
            <w:tabs>
              <w:tab w:val="right" w:pos="8072"/>
            </w:tabs>
            <w:rPr>
              <w:lang w:val="en-US"/>
              <w:rPrChange w:id="694" w:author="Ahmet  Pakfiliz" w:date="2023-06-21T17:21:00Z">
                <w:rPr/>
              </w:rPrChange>
            </w:rPr>
          </w:pPr>
          <w:r w:rsidRPr="007D2E76">
            <w:rPr>
              <w:spacing w:val="-2"/>
              <w:lang w:val="en-US"/>
              <w:rPrChange w:id="695" w:author="Ahmet  Pakfiliz" w:date="2023-06-21T17:21:00Z">
                <w:rPr>
                  <w:spacing w:val="-2"/>
                </w:rPr>
              </w:rPrChange>
            </w:rPr>
            <w:t>ABSTRACT</w:t>
          </w:r>
          <w:r w:rsidRPr="007D2E76">
            <w:rPr>
              <w:lang w:val="en-US"/>
              <w:rPrChange w:id="696" w:author="Ahmet  Pakfiliz" w:date="2023-06-21T17:21:00Z">
                <w:rPr/>
              </w:rPrChange>
            </w:rPr>
            <w:tab/>
          </w:r>
          <w:r w:rsidRPr="007D2E76">
            <w:rPr>
              <w:spacing w:val="-5"/>
              <w:lang w:val="en-US"/>
              <w:rPrChange w:id="697" w:author="Ahmet  Pakfiliz" w:date="2023-06-21T17:21:00Z">
                <w:rPr>
                  <w:spacing w:val="-5"/>
                </w:rPr>
              </w:rPrChange>
            </w:rPr>
            <w:t>ii</w:t>
          </w:r>
        </w:p>
        <w:p w14:paraId="4F7A4701" w14:textId="77777777" w:rsidR="00367FBF" w:rsidRPr="007D2E76" w:rsidRDefault="00000000">
          <w:pPr>
            <w:pStyle w:val="T1"/>
            <w:tabs>
              <w:tab w:val="right" w:pos="8125"/>
            </w:tabs>
            <w:rPr>
              <w:lang w:val="en-US"/>
              <w:rPrChange w:id="698" w:author="Ahmet  Pakfiliz" w:date="2023-06-21T17:21:00Z">
                <w:rPr/>
              </w:rPrChange>
            </w:rPr>
          </w:pPr>
          <w:r w:rsidRPr="007D2E76">
            <w:rPr>
              <w:spacing w:val="-2"/>
              <w:lang w:val="en-US"/>
              <w:rPrChange w:id="699" w:author="Ahmet  Pakfiliz" w:date="2023-06-21T17:21:00Z">
                <w:rPr>
                  <w:spacing w:val="-2"/>
                </w:rPr>
              </w:rPrChange>
            </w:rPr>
            <w:t>TABLE OF CONTENTS</w:t>
          </w:r>
          <w:r w:rsidRPr="007D2E76">
            <w:rPr>
              <w:lang w:val="en-US"/>
              <w:rPrChange w:id="700" w:author="Ahmet  Pakfiliz" w:date="2023-06-21T17:21:00Z">
                <w:rPr/>
              </w:rPrChange>
            </w:rPr>
            <w:tab/>
          </w:r>
          <w:r w:rsidRPr="007D2E76">
            <w:rPr>
              <w:spacing w:val="-5"/>
              <w:lang w:val="en-US"/>
              <w:rPrChange w:id="701" w:author="Ahmet  Pakfiliz" w:date="2023-06-21T17:21:00Z">
                <w:rPr>
                  <w:spacing w:val="-5"/>
                </w:rPr>
              </w:rPrChange>
            </w:rPr>
            <w:t>iii</w:t>
          </w:r>
        </w:p>
        <w:p w14:paraId="2102E25B" w14:textId="77777777" w:rsidR="00367FBF" w:rsidRPr="007D2E76" w:rsidRDefault="00000000">
          <w:pPr>
            <w:pStyle w:val="T1"/>
            <w:tabs>
              <w:tab w:val="right" w:pos="8139"/>
            </w:tabs>
            <w:rPr>
              <w:lang w:val="en-US"/>
              <w:rPrChange w:id="702" w:author="Ahmet  Pakfiliz" w:date="2023-06-21T17:21:00Z">
                <w:rPr/>
              </w:rPrChange>
            </w:rPr>
          </w:pPr>
          <w:r w:rsidRPr="007D2E76">
            <w:rPr>
              <w:spacing w:val="-2"/>
              <w:lang w:val="en-US"/>
              <w:rPrChange w:id="703" w:author="Ahmet  Pakfiliz" w:date="2023-06-21T17:21:00Z">
                <w:rPr>
                  <w:spacing w:val="-2"/>
                </w:rPr>
              </w:rPrChange>
            </w:rPr>
            <w:t>LIST OF FIGURES</w:t>
          </w:r>
          <w:r w:rsidRPr="007D2E76">
            <w:rPr>
              <w:rFonts w:ascii="Times New Roman" w:hAnsi="Times New Roman"/>
              <w:lang w:val="en-US"/>
              <w:rPrChange w:id="704" w:author="Ahmet  Pakfiliz" w:date="2023-06-21T17:21:00Z">
                <w:rPr>
                  <w:rFonts w:ascii="Times New Roman" w:hAnsi="Times New Roman"/>
                </w:rPr>
              </w:rPrChange>
            </w:rPr>
            <w:tab/>
          </w:r>
          <w:r w:rsidRPr="007D2E76">
            <w:rPr>
              <w:spacing w:val="-5"/>
              <w:lang w:val="en-US"/>
              <w:rPrChange w:id="705" w:author="Ahmet  Pakfiliz" w:date="2023-06-21T17:21:00Z">
                <w:rPr>
                  <w:spacing w:val="-5"/>
                </w:rPr>
              </w:rPrChange>
            </w:rPr>
            <w:t>iv</w:t>
          </w:r>
        </w:p>
        <w:p w14:paraId="06B2939B" w14:textId="77777777" w:rsidR="00367FBF" w:rsidRPr="007D2E76" w:rsidRDefault="00000000">
          <w:pPr>
            <w:pStyle w:val="T1"/>
            <w:tabs>
              <w:tab w:val="right" w:pos="8086"/>
            </w:tabs>
            <w:rPr>
              <w:lang w:val="en-US"/>
              <w:rPrChange w:id="706" w:author="Ahmet  Pakfiliz" w:date="2023-06-21T17:21:00Z">
                <w:rPr/>
              </w:rPrChange>
            </w:rPr>
          </w:pPr>
          <w:r w:rsidRPr="007D2E76">
            <w:rPr>
              <w:spacing w:val="-2"/>
              <w:lang w:val="en-US"/>
              <w:rPrChange w:id="707" w:author="Ahmet  Pakfiliz" w:date="2023-06-21T17:21:00Z">
                <w:rPr>
                  <w:spacing w:val="-2"/>
                </w:rPr>
              </w:rPrChange>
            </w:rPr>
            <w:t>LIST OF TABLES</w:t>
          </w:r>
          <w:r w:rsidRPr="007D2E76">
            <w:rPr>
              <w:rFonts w:ascii="Times New Roman" w:hAnsi="Times New Roman"/>
              <w:lang w:val="en-US"/>
              <w:rPrChange w:id="708" w:author="Ahmet  Pakfiliz" w:date="2023-06-21T17:21:00Z">
                <w:rPr>
                  <w:rFonts w:ascii="Times New Roman" w:hAnsi="Times New Roman"/>
                </w:rPr>
              </w:rPrChange>
            </w:rPr>
            <w:tab/>
          </w:r>
          <w:r w:rsidRPr="007D2E76">
            <w:rPr>
              <w:spacing w:val="-10"/>
              <w:lang w:val="en-US"/>
              <w:rPrChange w:id="709" w:author="Ahmet  Pakfiliz" w:date="2023-06-21T17:21:00Z">
                <w:rPr>
                  <w:spacing w:val="-10"/>
                </w:rPr>
              </w:rPrChange>
            </w:rPr>
            <w:t>v</w:t>
          </w:r>
        </w:p>
        <w:p w14:paraId="0BD54CEC" w14:textId="77777777" w:rsidR="00367FBF" w:rsidRPr="007D2E76" w:rsidRDefault="00000000">
          <w:pPr>
            <w:pStyle w:val="T1"/>
            <w:tabs>
              <w:tab w:val="right" w:pos="8139"/>
            </w:tabs>
            <w:rPr>
              <w:lang w:val="en-US"/>
              <w:rPrChange w:id="710" w:author="Ahmet  Pakfiliz" w:date="2023-06-21T17:21:00Z">
                <w:rPr/>
              </w:rPrChange>
            </w:rPr>
          </w:pPr>
          <w:r w:rsidRPr="007D2E76">
            <w:rPr>
              <w:spacing w:val="-5"/>
              <w:lang w:val="en-US"/>
              <w:rPrChange w:id="711" w:author="Ahmet  Pakfiliz" w:date="2023-06-21T17:21:00Z">
                <w:rPr>
                  <w:spacing w:val="-5"/>
                </w:rPr>
              </w:rPrChange>
            </w:rPr>
            <w:t>LIST OF SYMBOLS AND ABBREVIATIONS</w:t>
          </w:r>
          <w:r w:rsidRPr="007D2E76">
            <w:rPr>
              <w:rFonts w:ascii="Times New Roman" w:hAnsi="Times New Roman"/>
              <w:lang w:val="en-US"/>
              <w:rPrChange w:id="712" w:author="Ahmet  Pakfiliz" w:date="2023-06-21T17:21:00Z">
                <w:rPr>
                  <w:rFonts w:ascii="Times New Roman" w:hAnsi="Times New Roman"/>
                </w:rPr>
              </w:rPrChange>
            </w:rPr>
            <w:tab/>
          </w:r>
          <w:r w:rsidRPr="007D2E76">
            <w:rPr>
              <w:spacing w:val="-5"/>
              <w:lang w:val="en-US"/>
              <w:rPrChange w:id="713" w:author="Ahmet  Pakfiliz" w:date="2023-06-21T17:21:00Z">
                <w:rPr>
                  <w:spacing w:val="-5"/>
                </w:rPr>
              </w:rPrChange>
            </w:rPr>
            <w:t>vi</w:t>
          </w:r>
        </w:p>
        <w:p w14:paraId="10F4A246" w14:textId="77777777" w:rsidR="00367FBF" w:rsidRPr="007D2E76" w:rsidRDefault="00000000">
          <w:pPr>
            <w:pStyle w:val="T1"/>
            <w:numPr>
              <w:ilvl w:val="0"/>
              <w:numId w:val="2"/>
            </w:numPr>
            <w:tabs>
              <w:tab w:val="left" w:pos="447"/>
            </w:tabs>
            <w:spacing w:before="552"/>
            <w:ind w:hanging="269"/>
            <w:rPr>
              <w:lang w:val="en-US"/>
              <w:rPrChange w:id="714" w:author="Ahmet  Pakfiliz" w:date="2023-06-21T17:21:00Z">
                <w:rPr/>
              </w:rPrChange>
            </w:rPr>
          </w:pPr>
          <w:r w:rsidRPr="007D2E76">
            <w:rPr>
              <w:spacing w:val="-2"/>
              <w:lang w:val="en-US"/>
              <w:rPrChange w:id="715" w:author="Ahmet  Pakfiliz" w:date="2023-06-21T17:21:00Z">
                <w:rPr>
                  <w:spacing w:val="-2"/>
                </w:rPr>
              </w:rPrChange>
            </w:rPr>
            <w:t>INTRODUCTION</w:t>
          </w:r>
        </w:p>
        <w:p w14:paraId="1402152C" w14:textId="77777777" w:rsidR="00367FBF" w:rsidRPr="007D2E76" w:rsidRDefault="00000000">
          <w:pPr>
            <w:pStyle w:val="T2"/>
            <w:numPr>
              <w:ilvl w:val="1"/>
              <w:numId w:val="2"/>
            </w:numPr>
            <w:tabs>
              <w:tab w:val="left" w:pos="1593"/>
              <w:tab w:val="left" w:pos="1594"/>
              <w:tab w:val="right" w:pos="8808"/>
            </w:tabs>
            <w:rPr>
              <w:lang w:val="en-US"/>
              <w:rPrChange w:id="716" w:author="Ahmet  Pakfiliz" w:date="2023-06-21T17:21:00Z">
                <w:rPr/>
              </w:rPrChange>
            </w:rPr>
          </w:pPr>
          <w:r w:rsidRPr="007D2E76">
            <w:rPr>
              <w:spacing w:val="-2"/>
              <w:lang w:val="en-US"/>
              <w:rPrChange w:id="717" w:author="Ahmet  Pakfiliz" w:date="2023-06-21T17:21:00Z">
                <w:rPr>
                  <w:spacing w:val="-2"/>
                </w:rPr>
              </w:rPrChange>
            </w:rPr>
            <w:t>.................................................................................................</w:t>
          </w:r>
          <w:r w:rsidRPr="007D2E76">
            <w:rPr>
              <w:lang w:val="en-US"/>
              <w:rPrChange w:id="718" w:author="Ahmet  Pakfiliz" w:date="2023-06-21T17:21:00Z">
                <w:rPr/>
              </w:rPrChange>
            </w:rPr>
            <w:tab/>
          </w:r>
          <w:r w:rsidRPr="007D2E76">
            <w:rPr>
              <w:spacing w:val="-10"/>
              <w:lang w:val="en-US"/>
              <w:rPrChange w:id="719" w:author="Ahmet  Pakfiliz" w:date="2023-06-21T17:21:00Z">
                <w:rPr>
                  <w:spacing w:val="-10"/>
                </w:rPr>
              </w:rPrChange>
            </w:rPr>
            <w:t>1</w:t>
          </w:r>
        </w:p>
      </w:sdtContent>
    </w:sdt>
    <w:p w14:paraId="2EF3063D" w14:textId="77777777" w:rsidR="00367FBF" w:rsidRPr="007D2E76" w:rsidRDefault="00367FBF">
      <w:pPr>
        <w:pStyle w:val="GvdeMetni"/>
        <w:rPr>
          <w:lang w:val="en-US"/>
          <w:rPrChange w:id="720" w:author="Ahmet  Pakfiliz" w:date="2023-06-21T17:21:00Z">
            <w:rPr/>
          </w:rPrChange>
        </w:rPr>
      </w:pPr>
    </w:p>
    <w:p w14:paraId="3C43100D" w14:textId="77777777" w:rsidR="00367FBF" w:rsidRPr="007D2E76" w:rsidRDefault="00000000">
      <w:pPr>
        <w:pStyle w:val="ListeParagraf"/>
        <w:numPr>
          <w:ilvl w:val="1"/>
          <w:numId w:val="2"/>
        </w:numPr>
        <w:tabs>
          <w:tab w:val="left" w:pos="1593"/>
          <w:tab w:val="left" w:pos="1594"/>
          <w:tab w:val="left" w:pos="8676"/>
        </w:tabs>
        <w:rPr>
          <w:sz w:val="24"/>
          <w:lang w:val="en-US"/>
          <w:rPrChange w:id="721" w:author="Ahmet  Pakfiliz" w:date="2023-06-21T17:21:00Z">
            <w:rPr>
              <w:sz w:val="24"/>
            </w:rPr>
          </w:rPrChange>
        </w:rPr>
      </w:pPr>
      <w:r w:rsidRPr="007D2E76">
        <w:rPr>
          <w:spacing w:val="-2"/>
          <w:sz w:val="24"/>
          <w:lang w:val="en-US"/>
          <w:rPrChange w:id="722" w:author="Ahmet  Pakfiliz" w:date="2023-06-21T17:21:00Z">
            <w:rPr>
              <w:spacing w:val="-2"/>
              <w:sz w:val="24"/>
            </w:rPr>
          </w:rPrChange>
        </w:rPr>
        <w:t>.................................................................................................</w:t>
      </w:r>
      <w:r w:rsidRPr="007D2E76">
        <w:rPr>
          <w:sz w:val="24"/>
          <w:lang w:val="en-US"/>
          <w:rPrChange w:id="723" w:author="Ahmet  Pakfiliz" w:date="2023-06-21T17:21:00Z">
            <w:rPr>
              <w:sz w:val="24"/>
            </w:rPr>
          </w:rPrChange>
        </w:rPr>
        <w:tab/>
      </w:r>
      <w:r w:rsidRPr="007D2E76">
        <w:rPr>
          <w:spacing w:val="-10"/>
          <w:sz w:val="24"/>
          <w:lang w:val="en-US"/>
          <w:rPrChange w:id="724" w:author="Ahmet  Pakfiliz" w:date="2023-06-21T17:21:00Z">
            <w:rPr>
              <w:spacing w:val="-10"/>
              <w:sz w:val="24"/>
            </w:rPr>
          </w:rPrChange>
        </w:rPr>
        <w:t>-</w:t>
      </w:r>
    </w:p>
    <w:p w14:paraId="73CB9DE8" w14:textId="77777777" w:rsidR="00367FBF" w:rsidRPr="007D2E76" w:rsidRDefault="00367FBF">
      <w:pPr>
        <w:pStyle w:val="GvdeMetni"/>
        <w:rPr>
          <w:lang w:val="en-US"/>
          <w:rPrChange w:id="725" w:author="Ahmet  Pakfiliz" w:date="2023-06-21T17:21:00Z">
            <w:rPr/>
          </w:rPrChange>
        </w:rPr>
      </w:pPr>
    </w:p>
    <w:p w14:paraId="6575CFA8" w14:textId="77777777" w:rsidR="00367FBF" w:rsidRPr="007D2E76" w:rsidRDefault="00000000">
      <w:pPr>
        <w:pStyle w:val="ListeParagraf"/>
        <w:numPr>
          <w:ilvl w:val="2"/>
          <w:numId w:val="2"/>
        </w:numPr>
        <w:tabs>
          <w:tab w:val="left" w:pos="2302"/>
          <w:tab w:val="left" w:pos="8675"/>
        </w:tabs>
        <w:rPr>
          <w:sz w:val="24"/>
          <w:lang w:val="en-US"/>
          <w:rPrChange w:id="726" w:author="Ahmet  Pakfiliz" w:date="2023-06-21T17:21:00Z">
            <w:rPr>
              <w:sz w:val="24"/>
            </w:rPr>
          </w:rPrChange>
        </w:rPr>
      </w:pPr>
      <w:r w:rsidRPr="007D2E76">
        <w:rPr>
          <w:spacing w:val="-2"/>
          <w:sz w:val="24"/>
          <w:lang w:val="en-US"/>
          <w:rPrChange w:id="727" w:author="Ahmet  Pakfiliz" w:date="2023-06-21T17:21:00Z">
            <w:rPr>
              <w:spacing w:val="-2"/>
              <w:sz w:val="24"/>
            </w:rPr>
          </w:rPrChange>
        </w:rPr>
        <w:t>.....................................................................................</w:t>
      </w:r>
      <w:r w:rsidRPr="007D2E76">
        <w:rPr>
          <w:sz w:val="24"/>
          <w:lang w:val="en-US"/>
          <w:rPrChange w:id="728" w:author="Ahmet  Pakfiliz" w:date="2023-06-21T17:21:00Z">
            <w:rPr>
              <w:sz w:val="24"/>
            </w:rPr>
          </w:rPrChange>
        </w:rPr>
        <w:tab/>
      </w:r>
      <w:r w:rsidRPr="007D2E76">
        <w:rPr>
          <w:spacing w:val="-10"/>
          <w:sz w:val="24"/>
          <w:lang w:val="en-US"/>
          <w:rPrChange w:id="729" w:author="Ahmet  Pakfiliz" w:date="2023-06-21T17:21:00Z">
            <w:rPr>
              <w:spacing w:val="-10"/>
              <w:sz w:val="24"/>
            </w:rPr>
          </w:rPrChange>
        </w:rPr>
        <w:t>-</w:t>
      </w:r>
    </w:p>
    <w:p w14:paraId="73AC3BF7" w14:textId="77777777" w:rsidR="00367FBF" w:rsidRPr="007D2E76" w:rsidRDefault="00367FBF">
      <w:pPr>
        <w:pStyle w:val="GvdeMetni"/>
        <w:rPr>
          <w:lang w:val="en-US"/>
          <w:rPrChange w:id="730" w:author="Ahmet  Pakfiliz" w:date="2023-06-21T17:21:00Z">
            <w:rPr/>
          </w:rPrChange>
        </w:rPr>
      </w:pPr>
    </w:p>
    <w:p w14:paraId="31856E10" w14:textId="77777777" w:rsidR="00367FBF" w:rsidRPr="007D2E76" w:rsidRDefault="00000000">
      <w:pPr>
        <w:pStyle w:val="ListeParagraf"/>
        <w:numPr>
          <w:ilvl w:val="2"/>
          <w:numId w:val="2"/>
        </w:numPr>
        <w:tabs>
          <w:tab w:val="left" w:pos="2303"/>
          <w:tab w:val="left" w:pos="8675"/>
        </w:tabs>
        <w:ind w:left="2302" w:hanging="709"/>
        <w:rPr>
          <w:sz w:val="24"/>
          <w:lang w:val="en-US"/>
          <w:rPrChange w:id="731" w:author="Ahmet  Pakfiliz" w:date="2023-06-21T17:21:00Z">
            <w:rPr>
              <w:sz w:val="24"/>
            </w:rPr>
          </w:rPrChange>
        </w:rPr>
      </w:pPr>
      <w:r w:rsidRPr="007D2E76">
        <w:rPr>
          <w:spacing w:val="-2"/>
          <w:sz w:val="24"/>
          <w:lang w:val="en-US"/>
          <w:rPrChange w:id="732" w:author="Ahmet  Pakfiliz" w:date="2023-06-21T17:21:00Z">
            <w:rPr>
              <w:spacing w:val="-2"/>
              <w:sz w:val="24"/>
            </w:rPr>
          </w:rPrChange>
        </w:rPr>
        <w:t>.....................................................................................</w:t>
      </w:r>
      <w:r w:rsidRPr="007D2E76">
        <w:rPr>
          <w:sz w:val="24"/>
          <w:lang w:val="en-US"/>
          <w:rPrChange w:id="733" w:author="Ahmet  Pakfiliz" w:date="2023-06-21T17:21:00Z">
            <w:rPr>
              <w:sz w:val="24"/>
            </w:rPr>
          </w:rPrChange>
        </w:rPr>
        <w:tab/>
      </w:r>
      <w:r w:rsidRPr="007D2E76">
        <w:rPr>
          <w:spacing w:val="-10"/>
          <w:sz w:val="24"/>
          <w:lang w:val="en-US"/>
          <w:rPrChange w:id="734" w:author="Ahmet  Pakfiliz" w:date="2023-06-21T17:21:00Z">
            <w:rPr>
              <w:spacing w:val="-10"/>
              <w:sz w:val="24"/>
            </w:rPr>
          </w:rPrChange>
        </w:rPr>
        <w:t>-</w:t>
      </w:r>
    </w:p>
    <w:p w14:paraId="66DC350D" w14:textId="77777777" w:rsidR="00367FBF" w:rsidRPr="007D2E76" w:rsidRDefault="00367FBF">
      <w:pPr>
        <w:pStyle w:val="GvdeMetni"/>
        <w:rPr>
          <w:lang w:val="en-US"/>
          <w:rPrChange w:id="735" w:author="Ahmet  Pakfiliz" w:date="2023-06-21T17:21:00Z">
            <w:rPr/>
          </w:rPrChange>
        </w:rPr>
      </w:pPr>
    </w:p>
    <w:p w14:paraId="28EC1A60" w14:textId="77777777" w:rsidR="00367FBF" w:rsidRPr="007D2E76" w:rsidRDefault="00000000">
      <w:pPr>
        <w:pStyle w:val="ListeParagraf"/>
        <w:numPr>
          <w:ilvl w:val="0"/>
          <w:numId w:val="2"/>
        </w:numPr>
        <w:tabs>
          <w:tab w:val="left" w:pos="446"/>
        </w:tabs>
        <w:ind w:left="445"/>
        <w:rPr>
          <w:sz w:val="24"/>
          <w:lang w:val="en-US"/>
          <w:rPrChange w:id="736" w:author="Ahmet  Pakfiliz" w:date="2023-06-21T17:21:00Z">
            <w:rPr>
              <w:sz w:val="24"/>
            </w:rPr>
          </w:rPrChange>
        </w:rPr>
      </w:pPr>
      <w:r w:rsidRPr="007D2E76">
        <w:rPr>
          <w:spacing w:val="-2"/>
          <w:sz w:val="24"/>
          <w:lang w:val="en-US"/>
          <w:rPrChange w:id="737" w:author="Ahmet  Pakfiliz" w:date="2023-06-21T17:21:00Z">
            <w:rPr>
              <w:spacing w:val="-2"/>
              <w:sz w:val="24"/>
            </w:rPr>
          </w:rPrChange>
        </w:rPr>
        <w:t>.....................................................................................................................</w:t>
      </w:r>
    </w:p>
    <w:p w14:paraId="04BCA8E0" w14:textId="77777777" w:rsidR="00367FBF" w:rsidRPr="007D2E76" w:rsidRDefault="00367FBF">
      <w:pPr>
        <w:pStyle w:val="GvdeMetni"/>
        <w:rPr>
          <w:sz w:val="26"/>
          <w:lang w:val="en-US"/>
          <w:rPrChange w:id="738" w:author="Ahmet  Pakfiliz" w:date="2023-06-21T17:21:00Z">
            <w:rPr>
              <w:sz w:val="26"/>
            </w:rPr>
          </w:rPrChange>
        </w:rPr>
      </w:pPr>
    </w:p>
    <w:p w14:paraId="54A73E3D" w14:textId="77777777" w:rsidR="00367FBF" w:rsidRPr="007D2E76" w:rsidRDefault="00367FBF">
      <w:pPr>
        <w:pStyle w:val="GvdeMetni"/>
        <w:rPr>
          <w:sz w:val="22"/>
          <w:lang w:val="en-US"/>
          <w:rPrChange w:id="739" w:author="Ahmet  Pakfiliz" w:date="2023-06-21T17:21:00Z">
            <w:rPr>
              <w:sz w:val="22"/>
            </w:rPr>
          </w:rPrChange>
        </w:rPr>
      </w:pPr>
    </w:p>
    <w:p w14:paraId="2F0B9216" w14:textId="77777777" w:rsidR="00367FBF" w:rsidRPr="007D2E76" w:rsidRDefault="00000000">
      <w:pPr>
        <w:pStyle w:val="ListeParagraf"/>
        <w:numPr>
          <w:ilvl w:val="0"/>
          <w:numId w:val="2"/>
        </w:numPr>
        <w:tabs>
          <w:tab w:val="left" w:pos="446"/>
        </w:tabs>
        <w:spacing w:before="1"/>
        <w:ind w:left="445"/>
        <w:rPr>
          <w:sz w:val="24"/>
          <w:lang w:val="en-US"/>
          <w:rPrChange w:id="740" w:author="Ahmet  Pakfiliz" w:date="2023-06-21T17:21:00Z">
            <w:rPr>
              <w:sz w:val="24"/>
            </w:rPr>
          </w:rPrChange>
        </w:rPr>
        <w:sectPr w:rsidR="00367FBF" w:rsidRPr="007D2E76">
          <w:footerReference w:type="default" r:id="rId19"/>
          <w:footerReference w:type="first" r:id="rId20"/>
          <w:pgSz w:w="11906" w:h="16838"/>
          <w:pgMar w:top="1940" w:right="1300" w:bottom="960" w:left="1240" w:header="0" w:footer="779" w:gutter="0"/>
          <w:cols w:space="720"/>
          <w:formProt w:val="0"/>
          <w:docGrid w:linePitch="100" w:charSpace="4096"/>
        </w:sectPr>
      </w:pPr>
      <w:r w:rsidRPr="007D2E76">
        <w:rPr>
          <w:spacing w:val="-2"/>
          <w:sz w:val="24"/>
          <w:lang w:val="en-US"/>
          <w:rPrChange w:id="741" w:author="Ahmet  Pakfiliz" w:date="2023-06-21T17:21:00Z">
            <w:rPr>
              <w:spacing w:val="-2"/>
              <w:sz w:val="24"/>
            </w:rPr>
          </w:rPrChange>
        </w:rPr>
        <w:t>.....................................................................................................................</w:t>
      </w:r>
    </w:p>
    <w:p w14:paraId="69F02D5B" w14:textId="77777777" w:rsidR="00367FBF" w:rsidRPr="007D2E76" w:rsidRDefault="00367FBF">
      <w:pPr>
        <w:pStyle w:val="GvdeMetni"/>
        <w:spacing w:before="2"/>
        <w:rPr>
          <w:sz w:val="2"/>
          <w:lang w:val="en-US"/>
          <w:rPrChange w:id="742" w:author="Ahmet  Pakfiliz" w:date="2023-06-21T17:21:00Z">
            <w:rPr>
              <w:sz w:val="2"/>
            </w:rPr>
          </w:rPrChange>
        </w:rPr>
      </w:pPr>
    </w:p>
    <w:tbl>
      <w:tblPr>
        <w:tblStyle w:val="TableNormal1"/>
        <w:tblW w:w="7460" w:type="dxa"/>
        <w:tblInd w:w="135" w:type="dxa"/>
        <w:tblLayout w:type="fixed"/>
        <w:tblLook w:val="01E0" w:firstRow="1" w:lastRow="1" w:firstColumn="1" w:lastColumn="1" w:noHBand="0" w:noVBand="0"/>
      </w:tblPr>
      <w:tblGrid>
        <w:gridCol w:w="2174"/>
        <w:gridCol w:w="1554"/>
        <w:gridCol w:w="2062"/>
        <w:gridCol w:w="1670"/>
      </w:tblGrid>
      <w:tr w:rsidR="00367FBF" w:rsidRPr="007D2E76" w14:paraId="516768D7" w14:textId="77777777">
        <w:trPr>
          <w:trHeight w:val="686"/>
        </w:trPr>
        <w:tc>
          <w:tcPr>
            <w:tcW w:w="2173" w:type="dxa"/>
          </w:tcPr>
          <w:p w14:paraId="3E08F452" w14:textId="77777777" w:rsidR="00367FBF" w:rsidRPr="007D2E76" w:rsidRDefault="00000000">
            <w:pPr>
              <w:pStyle w:val="TableParagraph"/>
              <w:spacing w:line="268" w:lineRule="exact"/>
              <w:ind w:left="50" w:right="-15"/>
              <w:rPr>
                <w:sz w:val="24"/>
                <w:lang w:val="en-US"/>
                <w:rPrChange w:id="743" w:author="Ahmet  Pakfiliz" w:date="2023-06-21T17:21:00Z">
                  <w:rPr>
                    <w:sz w:val="24"/>
                  </w:rPr>
                </w:rPrChange>
              </w:rPr>
            </w:pPr>
            <w:r w:rsidRPr="007D2E76">
              <w:rPr>
                <w:sz w:val="24"/>
                <w:lang w:val="en-US"/>
                <w:rPrChange w:id="744" w:author="Ahmet  Pakfiliz" w:date="2023-06-21T17:21:00Z">
                  <w:rPr>
                    <w:sz w:val="24"/>
                  </w:rPr>
                </w:rPrChange>
              </w:rPr>
              <w:t>Annex-</w:t>
            </w:r>
            <w:proofErr w:type="gramStart"/>
            <w:r w:rsidRPr="007D2E76">
              <w:rPr>
                <w:sz w:val="24"/>
                <w:lang w:val="en-US"/>
                <w:rPrChange w:id="745" w:author="Ahmet  Pakfiliz" w:date="2023-06-21T17:21:00Z">
                  <w:rPr>
                    <w:sz w:val="24"/>
                  </w:rPr>
                </w:rPrChange>
              </w:rPr>
              <w:t>7</w:t>
            </w:r>
            <w:r w:rsidRPr="007D2E76">
              <w:rPr>
                <w:spacing w:val="-5"/>
                <w:sz w:val="24"/>
                <w:lang w:val="en-US"/>
                <w:rPrChange w:id="746" w:author="Ahmet  Pakfiliz" w:date="2023-06-21T17:21:00Z">
                  <w:rPr>
                    <w:spacing w:val="-5"/>
                    <w:sz w:val="24"/>
                  </w:rPr>
                </w:rPrChange>
              </w:rPr>
              <w:t xml:space="preserve"> </w:t>
            </w:r>
            <w:r w:rsidRPr="007D2E76">
              <w:rPr>
                <w:sz w:val="24"/>
                <w:lang w:val="en-US"/>
                <w:rPrChange w:id="747" w:author="Ahmet  Pakfiliz" w:date="2023-06-21T17:21:00Z">
                  <w:rPr>
                    <w:sz w:val="24"/>
                  </w:rPr>
                </w:rPrChange>
              </w:rPr>
              <w:t>:</w:t>
            </w:r>
            <w:proofErr w:type="gramEnd"/>
            <w:r w:rsidRPr="007D2E76">
              <w:rPr>
                <w:spacing w:val="-3"/>
                <w:sz w:val="24"/>
                <w:lang w:val="en-US"/>
                <w:rPrChange w:id="748" w:author="Ahmet  Pakfiliz" w:date="2023-06-21T17:21:00Z">
                  <w:rPr>
                    <w:spacing w:val="-3"/>
                    <w:sz w:val="24"/>
                  </w:rPr>
                </w:rPrChange>
              </w:rPr>
              <w:t xml:space="preserve"> </w:t>
            </w:r>
            <w:r w:rsidRPr="007D2E76">
              <w:rPr>
                <w:spacing w:val="-2"/>
                <w:sz w:val="24"/>
                <w:lang w:val="en-US"/>
                <w:rPrChange w:id="749" w:author="Ahmet  Pakfiliz" w:date="2023-06-21T17:21:00Z">
                  <w:rPr>
                    <w:spacing w:val="-2"/>
                    <w:sz w:val="24"/>
                  </w:rPr>
                </w:rPrChange>
              </w:rPr>
              <w:t>List of Figures</w:t>
            </w:r>
          </w:p>
        </w:tc>
        <w:tc>
          <w:tcPr>
            <w:tcW w:w="1554" w:type="dxa"/>
          </w:tcPr>
          <w:p w14:paraId="7891B5B8" w14:textId="77777777" w:rsidR="00367FBF" w:rsidRPr="007D2E76" w:rsidRDefault="00367FBF">
            <w:pPr>
              <w:pStyle w:val="TableParagraph"/>
              <w:rPr>
                <w:rFonts w:ascii="Times New Roman" w:hAnsi="Times New Roman"/>
                <w:sz w:val="24"/>
                <w:lang w:val="en-US"/>
                <w:rPrChange w:id="750" w:author="Ahmet  Pakfiliz" w:date="2023-06-21T17:21:00Z">
                  <w:rPr>
                    <w:rFonts w:ascii="Times New Roman" w:hAnsi="Times New Roman"/>
                    <w:sz w:val="24"/>
                  </w:rPr>
                </w:rPrChange>
              </w:rPr>
            </w:pPr>
          </w:p>
        </w:tc>
        <w:tc>
          <w:tcPr>
            <w:tcW w:w="2062" w:type="dxa"/>
          </w:tcPr>
          <w:p w14:paraId="08F53C13" w14:textId="77777777" w:rsidR="00367FBF" w:rsidRPr="007D2E76" w:rsidRDefault="00367FBF">
            <w:pPr>
              <w:pStyle w:val="TableParagraph"/>
              <w:spacing w:before="3"/>
              <w:rPr>
                <w:sz w:val="23"/>
                <w:lang w:val="en-US"/>
                <w:rPrChange w:id="751" w:author="Ahmet  Pakfiliz" w:date="2023-06-21T17:21:00Z">
                  <w:rPr>
                    <w:sz w:val="23"/>
                  </w:rPr>
                </w:rPrChange>
              </w:rPr>
            </w:pPr>
          </w:p>
          <w:p w14:paraId="430E4B7E" w14:textId="77777777" w:rsidR="00367FBF" w:rsidRPr="007D2E76" w:rsidRDefault="00000000">
            <w:pPr>
              <w:pStyle w:val="TableParagraph"/>
              <w:ind w:left="283"/>
              <w:rPr>
                <w:sz w:val="24"/>
                <w:lang w:val="en-US"/>
                <w:rPrChange w:id="752" w:author="Ahmet  Pakfiliz" w:date="2023-06-21T17:21:00Z">
                  <w:rPr>
                    <w:sz w:val="24"/>
                  </w:rPr>
                </w:rPrChange>
              </w:rPr>
            </w:pPr>
            <w:r w:rsidRPr="007D2E76">
              <w:rPr>
                <w:spacing w:val="-2"/>
                <w:sz w:val="24"/>
                <w:lang w:val="en-US"/>
                <w:rPrChange w:id="753" w:author="Ahmet  Pakfiliz" w:date="2023-06-21T17:21:00Z">
                  <w:rPr>
                    <w:spacing w:val="-2"/>
                    <w:sz w:val="24"/>
                  </w:rPr>
                </w:rPrChange>
              </w:rPr>
              <w:t>Figures</w:t>
            </w:r>
          </w:p>
        </w:tc>
        <w:tc>
          <w:tcPr>
            <w:tcW w:w="1670" w:type="dxa"/>
          </w:tcPr>
          <w:p w14:paraId="1672E928" w14:textId="77777777" w:rsidR="00367FBF" w:rsidRPr="007D2E76" w:rsidRDefault="00367FBF">
            <w:pPr>
              <w:pStyle w:val="TableParagraph"/>
              <w:rPr>
                <w:rFonts w:ascii="Times New Roman" w:hAnsi="Times New Roman"/>
                <w:sz w:val="24"/>
                <w:lang w:val="en-US"/>
                <w:rPrChange w:id="754" w:author="Ahmet  Pakfiliz" w:date="2023-06-21T17:21:00Z">
                  <w:rPr>
                    <w:rFonts w:ascii="Times New Roman" w:hAnsi="Times New Roman"/>
                    <w:sz w:val="24"/>
                  </w:rPr>
                </w:rPrChange>
              </w:rPr>
            </w:pPr>
          </w:p>
        </w:tc>
      </w:tr>
      <w:tr w:rsidR="00367FBF" w:rsidRPr="007D2E76" w14:paraId="11FBBE5B" w14:textId="77777777">
        <w:trPr>
          <w:trHeight w:val="1793"/>
        </w:trPr>
        <w:tc>
          <w:tcPr>
            <w:tcW w:w="2173" w:type="dxa"/>
          </w:tcPr>
          <w:p w14:paraId="072DDA9F" w14:textId="77777777" w:rsidR="00367FBF" w:rsidRPr="007D2E76" w:rsidRDefault="00000000">
            <w:pPr>
              <w:pStyle w:val="TableParagraph"/>
              <w:spacing w:before="134"/>
              <w:ind w:left="50"/>
              <w:rPr>
                <w:sz w:val="24"/>
                <w:lang w:val="en-US"/>
                <w:rPrChange w:id="755" w:author="Ahmet  Pakfiliz" w:date="2023-06-21T17:21:00Z">
                  <w:rPr>
                    <w:sz w:val="24"/>
                  </w:rPr>
                </w:rPrChange>
              </w:rPr>
            </w:pPr>
            <w:r w:rsidRPr="007D2E76">
              <w:rPr>
                <w:spacing w:val="-4"/>
                <w:sz w:val="24"/>
                <w:lang w:val="en-US"/>
                <w:rPrChange w:id="756" w:author="Ahmet  Pakfiliz" w:date="2023-06-21T17:21:00Z">
                  <w:rPr>
                    <w:spacing w:val="-4"/>
                    <w:sz w:val="24"/>
                  </w:rPr>
                </w:rPrChange>
              </w:rPr>
              <w:t xml:space="preserve">Figure </w:t>
            </w:r>
            <w:r w:rsidRPr="007D2E76">
              <w:rPr>
                <w:spacing w:val="-5"/>
                <w:sz w:val="24"/>
                <w:lang w:val="en-US"/>
                <w:rPrChange w:id="757" w:author="Ahmet  Pakfiliz" w:date="2023-06-21T17:21:00Z">
                  <w:rPr>
                    <w:spacing w:val="-5"/>
                    <w:sz w:val="24"/>
                  </w:rPr>
                </w:rPrChange>
              </w:rPr>
              <w:t>No</w:t>
            </w:r>
          </w:p>
          <w:p w14:paraId="0528C96D" w14:textId="77777777" w:rsidR="00367FBF" w:rsidRPr="007D2E76" w:rsidRDefault="00367FBF">
            <w:pPr>
              <w:pStyle w:val="TableParagraph"/>
              <w:rPr>
                <w:sz w:val="24"/>
                <w:lang w:val="en-US"/>
                <w:rPrChange w:id="758" w:author="Ahmet  Pakfiliz" w:date="2023-06-21T17:21:00Z">
                  <w:rPr>
                    <w:sz w:val="24"/>
                  </w:rPr>
                </w:rPrChange>
              </w:rPr>
            </w:pPr>
          </w:p>
          <w:p w14:paraId="08C40EE7" w14:textId="77777777" w:rsidR="00367FBF" w:rsidRPr="007D2E76" w:rsidRDefault="00000000">
            <w:pPr>
              <w:pStyle w:val="TableParagraph"/>
              <w:ind w:left="50"/>
              <w:rPr>
                <w:sz w:val="24"/>
                <w:lang w:val="en-US"/>
                <w:rPrChange w:id="759" w:author="Ahmet  Pakfiliz" w:date="2023-06-21T17:21:00Z">
                  <w:rPr>
                    <w:sz w:val="24"/>
                  </w:rPr>
                </w:rPrChange>
              </w:rPr>
            </w:pPr>
            <w:r w:rsidRPr="007D2E76">
              <w:rPr>
                <w:spacing w:val="-2"/>
                <w:sz w:val="24"/>
                <w:lang w:val="en-US"/>
                <w:rPrChange w:id="760" w:author="Ahmet  Pakfiliz" w:date="2023-06-21T17:21:00Z">
                  <w:rPr>
                    <w:spacing w:val="-2"/>
                    <w:sz w:val="24"/>
                  </w:rPr>
                </w:rPrChange>
              </w:rPr>
              <w:t>...............</w:t>
            </w:r>
          </w:p>
          <w:p w14:paraId="647C5F26" w14:textId="77777777" w:rsidR="00367FBF" w:rsidRPr="007D2E76" w:rsidRDefault="00367FBF">
            <w:pPr>
              <w:pStyle w:val="TableParagraph"/>
              <w:rPr>
                <w:sz w:val="24"/>
                <w:lang w:val="en-US"/>
                <w:rPrChange w:id="761" w:author="Ahmet  Pakfiliz" w:date="2023-06-21T17:21:00Z">
                  <w:rPr>
                    <w:sz w:val="24"/>
                  </w:rPr>
                </w:rPrChange>
              </w:rPr>
            </w:pPr>
          </w:p>
          <w:p w14:paraId="125B2D98" w14:textId="77777777" w:rsidR="00367FBF" w:rsidRPr="007D2E76" w:rsidRDefault="00000000">
            <w:pPr>
              <w:pStyle w:val="TableParagraph"/>
              <w:ind w:left="50"/>
              <w:rPr>
                <w:sz w:val="24"/>
                <w:lang w:val="en-US"/>
                <w:rPrChange w:id="762" w:author="Ahmet  Pakfiliz" w:date="2023-06-21T17:21:00Z">
                  <w:rPr>
                    <w:sz w:val="24"/>
                  </w:rPr>
                </w:rPrChange>
              </w:rPr>
            </w:pPr>
            <w:r w:rsidRPr="007D2E76">
              <w:rPr>
                <w:spacing w:val="-2"/>
                <w:sz w:val="24"/>
                <w:lang w:val="en-US"/>
                <w:rPrChange w:id="763" w:author="Ahmet  Pakfiliz" w:date="2023-06-21T17:21:00Z">
                  <w:rPr>
                    <w:spacing w:val="-2"/>
                    <w:sz w:val="24"/>
                  </w:rPr>
                </w:rPrChange>
              </w:rPr>
              <w:t>...............</w:t>
            </w:r>
          </w:p>
        </w:tc>
        <w:tc>
          <w:tcPr>
            <w:tcW w:w="1554" w:type="dxa"/>
          </w:tcPr>
          <w:p w14:paraId="4EF0CC33" w14:textId="77777777" w:rsidR="00367FBF" w:rsidRPr="007D2E76" w:rsidRDefault="00000000">
            <w:pPr>
              <w:pStyle w:val="TableParagraph"/>
              <w:spacing w:before="134"/>
              <w:ind w:left="-1"/>
              <w:rPr>
                <w:sz w:val="24"/>
                <w:lang w:val="en-US"/>
                <w:rPrChange w:id="764" w:author="Ahmet  Pakfiliz" w:date="2023-06-21T17:21:00Z">
                  <w:rPr>
                    <w:sz w:val="24"/>
                  </w:rPr>
                </w:rPrChange>
              </w:rPr>
            </w:pPr>
            <w:r w:rsidRPr="007D2E76">
              <w:rPr>
                <w:spacing w:val="-2"/>
                <w:sz w:val="24"/>
                <w:lang w:val="en-US"/>
                <w:rPrChange w:id="765" w:author="Ahmet  Pakfiliz" w:date="2023-06-21T17:21:00Z">
                  <w:rPr>
                    <w:spacing w:val="-2"/>
                    <w:sz w:val="24"/>
                  </w:rPr>
                </w:rPrChange>
              </w:rPr>
              <w:t>Explanation</w:t>
            </w:r>
          </w:p>
          <w:p w14:paraId="06D6B246" w14:textId="77777777" w:rsidR="00367FBF" w:rsidRPr="007D2E76" w:rsidRDefault="00367FBF">
            <w:pPr>
              <w:pStyle w:val="TableParagraph"/>
              <w:rPr>
                <w:sz w:val="24"/>
                <w:lang w:val="en-US"/>
                <w:rPrChange w:id="766" w:author="Ahmet  Pakfiliz" w:date="2023-06-21T17:21:00Z">
                  <w:rPr>
                    <w:sz w:val="24"/>
                  </w:rPr>
                </w:rPrChange>
              </w:rPr>
            </w:pPr>
          </w:p>
          <w:p w14:paraId="7581D090" w14:textId="77777777" w:rsidR="00367FBF" w:rsidRPr="007D2E76" w:rsidRDefault="00000000">
            <w:pPr>
              <w:pStyle w:val="TableParagraph"/>
              <w:ind w:left="2"/>
              <w:rPr>
                <w:sz w:val="24"/>
                <w:lang w:val="en-US"/>
                <w:rPrChange w:id="767" w:author="Ahmet  Pakfiliz" w:date="2023-06-21T17:21:00Z">
                  <w:rPr>
                    <w:sz w:val="24"/>
                  </w:rPr>
                </w:rPrChange>
              </w:rPr>
            </w:pPr>
            <w:r w:rsidRPr="007D2E76">
              <w:rPr>
                <w:spacing w:val="-2"/>
                <w:sz w:val="24"/>
                <w:lang w:val="en-US"/>
                <w:rPrChange w:id="768" w:author="Ahmet  Pakfiliz" w:date="2023-06-21T17:21:00Z">
                  <w:rPr>
                    <w:spacing w:val="-2"/>
                    <w:sz w:val="24"/>
                  </w:rPr>
                </w:rPrChange>
              </w:rPr>
              <w:t>...................</w:t>
            </w:r>
          </w:p>
          <w:p w14:paraId="102B19CE" w14:textId="77777777" w:rsidR="00367FBF" w:rsidRPr="007D2E76" w:rsidRDefault="00367FBF">
            <w:pPr>
              <w:pStyle w:val="TableParagraph"/>
              <w:rPr>
                <w:sz w:val="24"/>
                <w:lang w:val="en-US"/>
                <w:rPrChange w:id="769" w:author="Ahmet  Pakfiliz" w:date="2023-06-21T17:21:00Z">
                  <w:rPr>
                    <w:sz w:val="24"/>
                  </w:rPr>
                </w:rPrChange>
              </w:rPr>
            </w:pPr>
          </w:p>
          <w:p w14:paraId="6089A01E" w14:textId="77777777" w:rsidR="00367FBF" w:rsidRPr="007D2E76" w:rsidRDefault="00000000">
            <w:pPr>
              <w:pStyle w:val="TableParagraph"/>
              <w:ind w:left="2"/>
              <w:rPr>
                <w:sz w:val="24"/>
                <w:lang w:val="en-US"/>
                <w:rPrChange w:id="770" w:author="Ahmet  Pakfiliz" w:date="2023-06-21T17:21:00Z">
                  <w:rPr>
                    <w:sz w:val="24"/>
                  </w:rPr>
                </w:rPrChange>
              </w:rPr>
            </w:pPr>
            <w:r w:rsidRPr="007D2E76">
              <w:rPr>
                <w:spacing w:val="-2"/>
                <w:sz w:val="24"/>
                <w:lang w:val="en-US"/>
                <w:rPrChange w:id="771" w:author="Ahmet  Pakfiliz" w:date="2023-06-21T17:21:00Z">
                  <w:rPr>
                    <w:spacing w:val="-2"/>
                    <w:sz w:val="24"/>
                  </w:rPr>
                </w:rPrChange>
              </w:rPr>
              <w:t>...................</w:t>
            </w:r>
          </w:p>
        </w:tc>
        <w:tc>
          <w:tcPr>
            <w:tcW w:w="2062" w:type="dxa"/>
          </w:tcPr>
          <w:p w14:paraId="1AD08627" w14:textId="77777777" w:rsidR="00367FBF" w:rsidRPr="007D2E76" w:rsidRDefault="00367FBF">
            <w:pPr>
              <w:pStyle w:val="TableParagraph"/>
              <w:rPr>
                <w:rFonts w:ascii="Times New Roman" w:hAnsi="Times New Roman"/>
                <w:sz w:val="24"/>
                <w:lang w:val="en-US"/>
                <w:rPrChange w:id="772" w:author="Ahmet  Pakfiliz" w:date="2023-06-21T17:21:00Z">
                  <w:rPr>
                    <w:rFonts w:ascii="Times New Roman" w:hAnsi="Times New Roman"/>
                    <w:sz w:val="24"/>
                  </w:rPr>
                </w:rPrChange>
              </w:rPr>
            </w:pPr>
          </w:p>
        </w:tc>
        <w:tc>
          <w:tcPr>
            <w:tcW w:w="1670" w:type="dxa"/>
          </w:tcPr>
          <w:p w14:paraId="4CB7452F" w14:textId="77777777" w:rsidR="00367FBF" w:rsidRPr="007D2E76" w:rsidRDefault="00000000">
            <w:pPr>
              <w:pStyle w:val="TableParagraph"/>
              <w:spacing w:before="134"/>
              <w:ind w:left="618" w:right="38"/>
              <w:jc w:val="center"/>
              <w:rPr>
                <w:sz w:val="24"/>
                <w:lang w:val="en-US"/>
                <w:rPrChange w:id="773" w:author="Ahmet  Pakfiliz" w:date="2023-06-21T17:21:00Z">
                  <w:rPr>
                    <w:sz w:val="24"/>
                  </w:rPr>
                </w:rPrChange>
              </w:rPr>
            </w:pPr>
            <w:r w:rsidRPr="007D2E76">
              <w:rPr>
                <w:spacing w:val="-4"/>
                <w:sz w:val="24"/>
                <w:lang w:val="en-US"/>
                <w:rPrChange w:id="774" w:author="Ahmet  Pakfiliz" w:date="2023-06-21T17:21:00Z">
                  <w:rPr>
                    <w:spacing w:val="-4"/>
                    <w:sz w:val="24"/>
                  </w:rPr>
                </w:rPrChange>
              </w:rPr>
              <w:t xml:space="preserve">Page </w:t>
            </w:r>
            <w:r w:rsidRPr="007D2E76">
              <w:rPr>
                <w:spacing w:val="-5"/>
                <w:sz w:val="24"/>
                <w:lang w:val="en-US"/>
                <w:rPrChange w:id="775" w:author="Ahmet  Pakfiliz" w:date="2023-06-21T17:21:00Z">
                  <w:rPr>
                    <w:spacing w:val="-5"/>
                    <w:sz w:val="24"/>
                  </w:rPr>
                </w:rPrChange>
              </w:rPr>
              <w:t>No</w:t>
            </w:r>
          </w:p>
          <w:p w14:paraId="2DE5ECB3" w14:textId="77777777" w:rsidR="00367FBF" w:rsidRPr="007D2E76" w:rsidRDefault="00367FBF">
            <w:pPr>
              <w:pStyle w:val="TableParagraph"/>
              <w:rPr>
                <w:sz w:val="24"/>
                <w:lang w:val="en-US"/>
                <w:rPrChange w:id="776" w:author="Ahmet  Pakfiliz" w:date="2023-06-21T17:21:00Z">
                  <w:rPr>
                    <w:sz w:val="24"/>
                  </w:rPr>
                </w:rPrChange>
              </w:rPr>
            </w:pPr>
          </w:p>
          <w:p w14:paraId="68B65396" w14:textId="77777777" w:rsidR="00367FBF" w:rsidRPr="007D2E76" w:rsidRDefault="00000000">
            <w:pPr>
              <w:pStyle w:val="TableParagraph"/>
              <w:ind w:left="615"/>
              <w:jc w:val="center"/>
              <w:rPr>
                <w:sz w:val="24"/>
                <w:lang w:val="en-US"/>
                <w:rPrChange w:id="777" w:author="Ahmet  Pakfiliz" w:date="2023-06-21T17:21:00Z">
                  <w:rPr>
                    <w:sz w:val="24"/>
                  </w:rPr>
                </w:rPrChange>
              </w:rPr>
            </w:pPr>
            <w:r w:rsidRPr="007D2E76">
              <w:rPr>
                <w:sz w:val="24"/>
                <w:lang w:val="en-US"/>
                <w:rPrChange w:id="778" w:author="Ahmet  Pakfiliz" w:date="2023-06-21T17:21:00Z">
                  <w:rPr>
                    <w:sz w:val="24"/>
                  </w:rPr>
                </w:rPrChange>
              </w:rPr>
              <w:t>-</w:t>
            </w:r>
          </w:p>
          <w:p w14:paraId="35B1830D" w14:textId="77777777" w:rsidR="00367FBF" w:rsidRPr="007D2E76" w:rsidRDefault="00367FBF">
            <w:pPr>
              <w:pStyle w:val="TableParagraph"/>
              <w:rPr>
                <w:sz w:val="24"/>
                <w:lang w:val="en-US"/>
                <w:rPrChange w:id="779" w:author="Ahmet  Pakfiliz" w:date="2023-06-21T17:21:00Z">
                  <w:rPr>
                    <w:sz w:val="24"/>
                  </w:rPr>
                </w:rPrChange>
              </w:rPr>
            </w:pPr>
          </w:p>
          <w:p w14:paraId="75FD503A" w14:textId="77777777" w:rsidR="00367FBF" w:rsidRPr="007D2E76" w:rsidRDefault="00000000">
            <w:pPr>
              <w:pStyle w:val="TableParagraph"/>
              <w:ind w:left="615"/>
              <w:jc w:val="center"/>
              <w:rPr>
                <w:sz w:val="24"/>
                <w:lang w:val="en-US"/>
                <w:rPrChange w:id="780" w:author="Ahmet  Pakfiliz" w:date="2023-06-21T17:21:00Z">
                  <w:rPr>
                    <w:sz w:val="24"/>
                  </w:rPr>
                </w:rPrChange>
              </w:rPr>
            </w:pPr>
            <w:r w:rsidRPr="007D2E76">
              <w:rPr>
                <w:sz w:val="24"/>
                <w:lang w:val="en-US"/>
                <w:rPrChange w:id="781" w:author="Ahmet  Pakfiliz" w:date="2023-06-21T17:21:00Z">
                  <w:rPr>
                    <w:sz w:val="24"/>
                  </w:rPr>
                </w:rPrChange>
              </w:rPr>
              <w:t>-</w:t>
            </w:r>
          </w:p>
        </w:tc>
      </w:tr>
      <w:tr w:rsidR="00367FBF" w:rsidRPr="007D2E76" w14:paraId="79845706" w14:textId="77777777">
        <w:trPr>
          <w:trHeight w:val="1100"/>
        </w:trPr>
        <w:tc>
          <w:tcPr>
            <w:tcW w:w="2173" w:type="dxa"/>
          </w:tcPr>
          <w:p w14:paraId="01C25126" w14:textId="77777777" w:rsidR="00367FBF" w:rsidRPr="007D2E76" w:rsidRDefault="00367FBF">
            <w:pPr>
              <w:pStyle w:val="TableParagraph"/>
              <w:spacing w:before="7"/>
              <w:rPr>
                <w:sz w:val="23"/>
                <w:lang w:val="en-US"/>
                <w:rPrChange w:id="782" w:author="Ahmet  Pakfiliz" w:date="2023-06-21T17:21:00Z">
                  <w:rPr>
                    <w:sz w:val="23"/>
                  </w:rPr>
                </w:rPrChange>
              </w:rPr>
            </w:pPr>
          </w:p>
          <w:p w14:paraId="16AFD91A" w14:textId="77777777" w:rsidR="00367FBF" w:rsidRPr="007D2E76" w:rsidRDefault="00000000">
            <w:pPr>
              <w:pStyle w:val="TableParagraph"/>
              <w:ind w:left="50"/>
              <w:rPr>
                <w:sz w:val="24"/>
                <w:lang w:val="en-US"/>
                <w:rPrChange w:id="783" w:author="Ahmet  Pakfiliz" w:date="2023-06-21T17:21:00Z">
                  <w:rPr>
                    <w:sz w:val="24"/>
                  </w:rPr>
                </w:rPrChange>
              </w:rPr>
            </w:pPr>
            <w:r w:rsidRPr="007D2E76">
              <w:rPr>
                <w:spacing w:val="-2"/>
                <w:sz w:val="24"/>
                <w:lang w:val="en-US"/>
                <w:rPrChange w:id="784" w:author="Ahmet  Pakfiliz" w:date="2023-06-21T17:21:00Z">
                  <w:rPr>
                    <w:spacing w:val="-2"/>
                    <w:sz w:val="24"/>
                  </w:rPr>
                </w:rPrChange>
              </w:rPr>
              <w:t>...............</w:t>
            </w:r>
          </w:p>
          <w:p w14:paraId="73287A0F" w14:textId="77777777" w:rsidR="00367FBF" w:rsidRPr="007D2E76" w:rsidRDefault="00367FBF">
            <w:pPr>
              <w:pStyle w:val="TableParagraph"/>
              <w:rPr>
                <w:sz w:val="24"/>
                <w:lang w:val="en-US"/>
                <w:rPrChange w:id="785" w:author="Ahmet  Pakfiliz" w:date="2023-06-21T17:21:00Z">
                  <w:rPr>
                    <w:sz w:val="24"/>
                  </w:rPr>
                </w:rPrChange>
              </w:rPr>
            </w:pPr>
          </w:p>
          <w:p w14:paraId="72DF8A75" w14:textId="77777777" w:rsidR="00367FBF" w:rsidRPr="007D2E76" w:rsidRDefault="00000000">
            <w:pPr>
              <w:pStyle w:val="TableParagraph"/>
              <w:spacing w:line="256" w:lineRule="exact"/>
              <w:ind w:left="50"/>
              <w:rPr>
                <w:sz w:val="24"/>
                <w:lang w:val="en-US"/>
                <w:rPrChange w:id="786" w:author="Ahmet  Pakfiliz" w:date="2023-06-21T17:21:00Z">
                  <w:rPr>
                    <w:sz w:val="24"/>
                  </w:rPr>
                </w:rPrChange>
              </w:rPr>
            </w:pPr>
            <w:r w:rsidRPr="007D2E76">
              <w:rPr>
                <w:spacing w:val="-2"/>
                <w:sz w:val="24"/>
                <w:lang w:val="en-US"/>
                <w:rPrChange w:id="787" w:author="Ahmet  Pakfiliz" w:date="2023-06-21T17:21:00Z">
                  <w:rPr>
                    <w:spacing w:val="-2"/>
                    <w:sz w:val="24"/>
                  </w:rPr>
                </w:rPrChange>
              </w:rPr>
              <w:t>...............</w:t>
            </w:r>
          </w:p>
        </w:tc>
        <w:tc>
          <w:tcPr>
            <w:tcW w:w="1554" w:type="dxa"/>
          </w:tcPr>
          <w:p w14:paraId="04CF91D5" w14:textId="77777777" w:rsidR="00367FBF" w:rsidRPr="007D2E76" w:rsidRDefault="00367FBF">
            <w:pPr>
              <w:pStyle w:val="TableParagraph"/>
              <w:spacing w:before="7"/>
              <w:rPr>
                <w:sz w:val="23"/>
                <w:lang w:val="en-US"/>
                <w:rPrChange w:id="788" w:author="Ahmet  Pakfiliz" w:date="2023-06-21T17:21:00Z">
                  <w:rPr>
                    <w:sz w:val="23"/>
                  </w:rPr>
                </w:rPrChange>
              </w:rPr>
            </w:pPr>
          </w:p>
          <w:p w14:paraId="2A1A5E70" w14:textId="77777777" w:rsidR="00367FBF" w:rsidRPr="007D2E76" w:rsidRDefault="00000000">
            <w:pPr>
              <w:pStyle w:val="TableParagraph"/>
              <w:ind w:left="2"/>
              <w:rPr>
                <w:sz w:val="24"/>
                <w:lang w:val="en-US"/>
                <w:rPrChange w:id="789" w:author="Ahmet  Pakfiliz" w:date="2023-06-21T17:21:00Z">
                  <w:rPr>
                    <w:sz w:val="24"/>
                  </w:rPr>
                </w:rPrChange>
              </w:rPr>
            </w:pPr>
            <w:r w:rsidRPr="007D2E76">
              <w:rPr>
                <w:spacing w:val="-2"/>
                <w:sz w:val="24"/>
                <w:lang w:val="en-US"/>
                <w:rPrChange w:id="790" w:author="Ahmet  Pakfiliz" w:date="2023-06-21T17:21:00Z">
                  <w:rPr>
                    <w:spacing w:val="-2"/>
                    <w:sz w:val="24"/>
                  </w:rPr>
                </w:rPrChange>
              </w:rPr>
              <w:t>...................</w:t>
            </w:r>
          </w:p>
          <w:p w14:paraId="50A5C228" w14:textId="77777777" w:rsidR="00367FBF" w:rsidRPr="007D2E76" w:rsidRDefault="00367FBF">
            <w:pPr>
              <w:pStyle w:val="TableParagraph"/>
              <w:rPr>
                <w:sz w:val="24"/>
                <w:lang w:val="en-US"/>
                <w:rPrChange w:id="791" w:author="Ahmet  Pakfiliz" w:date="2023-06-21T17:21:00Z">
                  <w:rPr>
                    <w:sz w:val="24"/>
                  </w:rPr>
                </w:rPrChange>
              </w:rPr>
            </w:pPr>
          </w:p>
          <w:p w14:paraId="02165FB6" w14:textId="77777777" w:rsidR="00367FBF" w:rsidRPr="007D2E76" w:rsidRDefault="00000000">
            <w:pPr>
              <w:pStyle w:val="TableParagraph"/>
              <w:spacing w:line="256" w:lineRule="exact"/>
              <w:ind w:left="2"/>
              <w:rPr>
                <w:sz w:val="24"/>
                <w:lang w:val="en-US"/>
                <w:rPrChange w:id="792" w:author="Ahmet  Pakfiliz" w:date="2023-06-21T17:21:00Z">
                  <w:rPr>
                    <w:sz w:val="24"/>
                  </w:rPr>
                </w:rPrChange>
              </w:rPr>
            </w:pPr>
            <w:r w:rsidRPr="007D2E76">
              <w:rPr>
                <w:spacing w:val="-2"/>
                <w:sz w:val="24"/>
                <w:lang w:val="en-US"/>
                <w:rPrChange w:id="793" w:author="Ahmet  Pakfiliz" w:date="2023-06-21T17:21:00Z">
                  <w:rPr>
                    <w:spacing w:val="-2"/>
                    <w:sz w:val="24"/>
                  </w:rPr>
                </w:rPrChange>
              </w:rPr>
              <w:t>...................</w:t>
            </w:r>
          </w:p>
        </w:tc>
        <w:tc>
          <w:tcPr>
            <w:tcW w:w="2062" w:type="dxa"/>
          </w:tcPr>
          <w:p w14:paraId="2F62812A" w14:textId="77777777" w:rsidR="00367FBF" w:rsidRPr="007D2E76" w:rsidRDefault="00367FBF">
            <w:pPr>
              <w:pStyle w:val="TableParagraph"/>
              <w:rPr>
                <w:rFonts w:ascii="Times New Roman" w:hAnsi="Times New Roman"/>
                <w:sz w:val="24"/>
                <w:lang w:val="en-US"/>
                <w:rPrChange w:id="794" w:author="Ahmet  Pakfiliz" w:date="2023-06-21T17:21:00Z">
                  <w:rPr>
                    <w:rFonts w:ascii="Times New Roman" w:hAnsi="Times New Roman"/>
                    <w:sz w:val="24"/>
                  </w:rPr>
                </w:rPrChange>
              </w:rPr>
            </w:pPr>
          </w:p>
        </w:tc>
        <w:tc>
          <w:tcPr>
            <w:tcW w:w="1670" w:type="dxa"/>
          </w:tcPr>
          <w:p w14:paraId="7101FD00" w14:textId="77777777" w:rsidR="00367FBF" w:rsidRPr="007D2E76" w:rsidRDefault="00367FBF">
            <w:pPr>
              <w:pStyle w:val="TableParagraph"/>
              <w:spacing w:before="7"/>
              <w:rPr>
                <w:sz w:val="23"/>
                <w:lang w:val="en-US"/>
                <w:rPrChange w:id="795" w:author="Ahmet  Pakfiliz" w:date="2023-06-21T17:21:00Z">
                  <w:rPr>
                    <w:sz w:val="23"/>
                  </w:rPr>
                </w:rPrChange>
              </w:rPr>
            </w:pPr>
          </w:p>
          <w:p w14:paraId="7453EA8C" w14:textId="77777777" w:rsidR="00367FBF" w:rsidRPr="007D2E76" w:rsidRDefault="00000000">
            <w:pPr>
              <w:pStyle w:val="TableParagraph"/>
              <w:ind w:left="1102"/>
              <w:rPr>
                <w:sz w:val="24"/>
                <w:lang w:val="en-US"/>
                <w:rPrChange w:id="796" w:author="Ahmet  Pakfiliz" w:date="2023-06-21T17:21:00Z">
                  <w:rPr>
                    <w:sz w:val="24"/>
                  </w:rPr>
                </w:rPrChange>
              </w:rPr>
            </w:pPr>
            <w:r w:rsidRPr="007D2E76">
              <w:rPr>
                <w:sz w:val="24"/>
                <w:lang w:val="en-US"/>
                <w:rPrChange w:id="797" w:author="Ahmet  Pakfiliz" w:date="2023-06-21T17:21:00Z">
                  <w:rPr>
                    <w:sz w:val="24"/>
                  </w:rPr>
                </w:rPrChange>
              </w:rPr>
              <w:t>-</w:t>
            </w:r>
          </w:p>
          <w:p w14:paraId="5259FF4F" w14:textId="77777777" w:rsidR="00367FBF" w:rsidRPr="007D2E76" w:rsidRDefault="00367FBF">
            <w:pPr>
              <w:pStyle w:val="TableParagraph"/>
              <w:rPr>
                <w:sz w:val="24"/>
                <w:lang w:val="en-US"/>
                <w:rPrChange w:id="798" w:author="Ahmet  Pakfiliz" w:date="2023-06-21T17:21:00Z">
                  <w:rPr>
                    <w:sz w:val="24"/>
                  </w:rPr>
                </w:rPrChange>
              </w:rPr>
            </w:pPr>
          </w:p>
          <w:p w14:paraId="61A45CAE" w14:textId="77777777" w:rsidR="00367FBF" w:rsidRPr="007D2E76" w:rsidRDefault="00000000">
            <w:pPr>
              <w:pStyle w:val="TableParagraph"/>
              <w:spacing w:line="256" w:lineRule="exact"/>
              <w:ind w:left="1102"/>
              <w:rPr>
                <w:sz w:val="24"/>
                <w:lang w:val="en-US"/>
                <w:rPrChange w:id="799" w:author="Ahmet  Pakfiliz" w:date="2023-06-21T17:21:00Z">
                  <w:rPr>
                    <w:sz w:val="24"/>
                  </w:rPr>
                </w:rPrChange>
              </w:rPr>
            </w:pPr>
            <w:r w:rsidRPr="007D2E76">
              <w:rPr>
                <w:sz w:val="24"/>
                <w:lang w:val="en-US"/>
                <w:rPrChange w:id="800" w:author="Ahmet  Pakfiliz" w:date="2023-06-21T17:21:00Z">
                  <w:rPr>
                    <w:sz w:val="24"/>
                  </w:rPr>
                </w:rPrChange>
              </w:rPr>
              <w:t>-</w:t>
            </w:r>
          </w:p>
        </w:tc>
      </w:tr>
    </w:tbl>
    <w:p w14:paraId="650B7CE2" w14:textId="77777777" w:rsidR="00367FBF" w:rsidRPr="007D2E76" w:rsidRDefault="00367FBF">
      <w:pPr>
        <w:rPr>
          <w:lang w:val="en-US"/>
          <w:rPrChange w:id="801" w:author="Ahmet  Pakfiliz" w:date="2023-06-21T17:21:00Z">
            <w:rPr/>
          </w:rPrChange>
        </w:rPr>
        <w:sectPr w:rsidR="00367FBF" w:rsidRPr="007D2E76">
          <w:footerReference w:type="default" r:id="rId21"/>
          <w:footerReference w:type="first" r:id="rId22"/>
          <w:pgSz w:w="11906" w:h="16838"/>
          <w:pgMar w:top="1340" w:right="1300" w:bottom="960" w:left="1240" w:header="0" w:footer="779" w:gutter="0"/>
          <w:cols w:space="720"/>
          <w:formProt w:val="0"/>
          <w:docGrid w:linePitch="100" w:charSpace="4096"/>
        </w:sectPr>
      </w:pPr>
    </w:p>
    <w:p w14:paraId="04C2E61D" w14:textId="77777777" w:rsidR="00367FBF" w:rsidRPr="007D2E76" w:rsidRDefault="00000000">
      <w:pPr>
        <w:pStyle w:val="GvdeMetni"/>
        <w:spacing w:before="77"/>
        <w:ind w:left="178"/>
        <w:rPr>
          <w:lang w:val="en-US"/>
          <w:rPrChange w:id="802" w:author="Ahmet  Pakfiliz" w:date="2023-06-21T17:21:00Z">
            <w:rPr/>
          </w:rPrChange>
        </w:rPr>
      </w:pPr>
      <w:r w:rsidRPr="007D2E76">
        <w:rPr>
          <w:lang w:val="en-US"/>
          <w:rPrChange w:id="803" w:author="Ahmet  Pakfiliz" w:date="2023-06-21T17:21:00Z">
            <w:rPr/>
          </w:rPrChange>
        </w:rPr>
        <w:lastRenderedPageBreak/>
        <w:t>Annex-</w:t>
      </w:r>
      <w:proofErr w:type="gramStart"/>
      <w:r w:rsidRPr="007D2E76">
        <w:rPr>
          <w:lang w:val="en-US"/>
          <w:rPrChange w:id="804" w:author="Ahmet  Pakfiliz" w:date="2023-06-21T17:21:00Z">
            <w:rPr/>
          </w:rPrChange>
        </w:rPr>
        <w:t>8</w:t>
      </w:r>
      <w:r w:rsidRPr="007D2E76">
        <w:rPr>
          <w:spacing w:val="-4"/>
          <w:lang w:val="en-US"/>
          <w:rPrChange w:id="805" w:author="Ahmet  Pakfiliz" w:date="2023-06-21T17:21:00Z">
            <w:rPr>
              <w:spacing w:val="-4"/>
            </w:rPr>
          </w:rPrChange>
        </w:rPr>
        <w:t xml:space="preserve"> </w:t>
      </w:r>
      <w:r w:rsidRPr="007D2E76">
        <w:rPr>
          <w:lang w:val="en-US"/>
          <w:rPrChange w:id="806" w:author="Ahmet  Pakfiliz" w:date="2023-06-21T17:21:00Z">
            <w:rPr/>
          </w:rPrChange>
        </w:rPr>
        <w:t>:</w:t>
      </w:r>
      <w:proofErr w:type="gramEnd"/>
      <w:r w:rsidRPr="007D2E76">
        <w:rPr>
          <w:spacing w:val="-4"/>
          <w:lang w:val="en-US"/>
          <w:rPrChange w:id="807" w:author="Ahmet  Pakfiliz" w:date="2023-06-21T17:21:00Z">
            <w:rPr>
              <w:spacing w:val="-4"/>
            </w:rPr>
          </w:rPrChange>
        </w:rPr>
        <w:t xml:space="preserve"> </w:t>
      </w:r>
      <w:r w:rsidRPr="007D2E76">
        <w:rPr>
          <w:spacing w:val="-2"/>
          <w:lang w:val="en-US"/>
          <w:rPrChange w:id="808" w:author="Ahmet  Pakfiliz" w:date="2023-06-21T17:21:00Z">
            <w:rPr>
              <w:spacing w:val="-2"/>
            </w:rPr>
          </w:rPrChange>
        </w:rPr>
        <w:t>List of Tables</w:t>
      </w:r>
    </w:p>
    <w:p w14:paraId="44028B40" w14:textId="77777777" w:rsidR="00367FBF" w:rsidRPr="007D2E76" w:rsidRDefault="00000000">
      <w:pPr>
        <w:pStyle w:val="GvdeMetni"/>
        <w:ind w:left="1189" w:right="1127"/>
        <w:jc w:val="center"/>
        <w:rPr>
          <w:lang w:val="en-US"/>
          <w:rPrChange w:id="809" w:author="Ahmet  Pakfiliz" w:date="2023-06-21T17:21:00Z">
            <w:rPr/>
          </w:rPrChange>
        </w:rPr>
      </w:pPr>
      <w:r w:rsidRPr="007D2E76">
        <w:rPr>
          <w:spacing w:val="-2"/>
          <w:lang w:val="en-US"/>
          <w:rPrChange w:id="810" w:author="Ahmet  Pakfiliz" w:date="2023-06-21T17:21:00Z">
            <w:rPr>
              <w:spacing w:val="-2"/>
            </w:rPr>
          </w:rPrChange>
        </w:rPr>
        <w:t>Tables</w:t>
      </w:r>
    </w:p>
    <w:p w14:paraId="30A4F03D" w14:textId="77777777" w:rsidR="00367FBF" w:rsidRPr="007D2E76" w:rsidRDefault="00367FBF">
      <w:pPr>
        <w:pStyle w:val="GvdeMetni"/>
        <w:rPr>
          <w:sz w:val="20"/>
          <w:lang w:val="en-US"/>
          <w:rPrChange w:id="811" w:author="Ahmet  Pakfiliz" w:date="2023-06-21T17:21:00Z">
            <w:rPr>
              <w:sz w:val="20"/>
            </w:rPr>
          </w:rPrChange>
        </w:rPr>
      </w:pPr>
    </w:p>
    <w:p w14:paraId="42A133C5" w14:textId="77777777" w:rsidR="00367FBF" w:rsidRPr="007D2E76" w:rsidRDefault="00367FBF">
      <w:pPr>
        <w:pStyle w:val="GvdeMetni"/>
        <w:rPr>
          <w:sz w:val="20"/>
          <w:lang w:val="en-US"/>
          <w:rPrChange w:id="812" w:author="Ahmet  Pakfiliz" w:date="2023-06-21T17:21:00Z">
            <w:rPr>
              <w:sz w:val="20"/>
            </w:rPr>
          </w:rPrChange>
        </w:rPr>
      </w:pPr>
    </w:p>
    <w:p w14:paraId="3D4BDDB7" w14:textId="77777777" w:rsidR="00367FBF" w:rsidRPr="007D2E76" w:rsidRDefault="00000000">
      <w:pPr>
        <w:pStyle w:val="GvdeMetni"/>
        <w:tabs>
          <w:tab w:val="left" w:pos="2302"/>
          <w:tab w:val="left" w:pos="7257"/>
        </w:tabs>
        <w:spacing w:before="92"/>
        <w:ind w:left="178"/>
        <w:rPr>
          <w:lang w:val="en-US"/>
          <w:rPrChange w:id="813" w:author="Ahmet  Pakfiliz" w:date="2023-06-21T17:21:00Z">
            <w:rPr/>
          </w:rPrChange>
        </w:rPr>
      </w:pPr>
      <w:r w:rsidRPr="007D2E76">
        <w:rPr>
          <w:spacing w:val="-5"/>
          <w:lang w:val="en-US"/>
          <w:rPrChange w:id="814" w:author="Ahmet  Pakfiliz" w:date="2023-06-21T17:21:00Z">
            <w:rPr>
              <w:spacing w:val="-5"/>
            </w:rPr>
          </w:rPrChange>
        </w:rPr>
        <w:t>Table No</w:t>
      </w:r>
      <w:r w:rsidRPr="007D2E76">
        <w:rPr>
          <w:lang w:val="en-US"/>
          <w:rPrChange w:id="815" w:author="Ahmet  Pakfiliz" w:date="2023-06-21T17:21:00Z">
            <w:rPr/>
          </w:rPrChange>
        </w:rPr>
        <w:tab/>
      </w:r>
      <w:r w:rsidRPr="007D2E76">
        <w:rPr>
          <w:spacing w:val="-2"/>
          <w:lang w:val="en-US"/>
          <w:rPrChange w:id="816" w:author="Ahmet  Pakfiliz" w:date="2023-06-21T17:21:00Z">
            <w:rPr>
              <w:spacing w:val="-2"/>
            </w:rPr>
          </w:rPrChange>
        </w:rPr>
        <w:t>Explanation</w:t>
      </w:r>
      <w:r w:rsidRPr="007D2E76">
        <w:rPr>
          <w:lang w:val="en-US"/>
          <w:rPrChange w:id="817" w:author="Ahmet  Pakfiliz" w:date="2023-06-21T17:21:00Z">
            <w:rPr/>
          </w:rPrChange>
        </w:rPr>
        <w:tab/>
        <w:t>Page</w:t>
      </w:r>
      <w:r w:rsidRPr="007D2E76">
        <w:rPr>
          <w:spacing w:val="-4"/>
          <w:lang w:val="en-US"/>
          <w:rPrChange w:id="818" w:author="Ahmet  Pakfiliz" w:date="2023-06-21T17:21:00Z">
            <w:rPr>
              <w:spacing w:val="-4"/>
            </w:rPr>
          </w:rPrChange>
        </w:rPr>
        <w:t xml:space="preserve"> </w:t>
      </w:r>
      <w:r w:rsidRPr="007D2E76">
        <w:rPr>
          <w:spacing w:val="-5"/>
          <w:lang w:val="en-US"/>
          <w:rPrChange w:id="819" w:author="Ahmet  Pakfiliz" w:date="2023-06-21T17:21:00Z">
            <w:rPr>
              <w:spacing w:val="-5"/>
            </w:rPr>
          </w:rPrChange>
        </w:rPr>
        <w:t>No</w:t>
      </w:r>
    </w:p>
    <w:p w14:paraId="22858475" w14:textId="77777777" w:rsidR="00367FBF" w:rsidRPr="007D2E76" w:rsidRDefault="00367FBF">
      <w:pPr>
        <w:pStyle w:val="GvdeMetni"/>
        <w:spacing w:before="8"/>
        <w:rPr>
          <w:lang w:val="en-US"/>
          <w:rPrChange w:id="820" w:author="Ahmet  Pakfiliz" w:date="2023-06-21T17:21:00Z">
            <w:rPr/>
          </w:rPrChange>
        </w:rPr>
      </w:pPr>
    </w:p>
    <w:tbl>
      <w:tblPr>
        <w:tblStyle w:val="TableNormal1"/>
        <w:tblW w:w="7794" w:type="dxa"/>
        <w:tblInd w:w="135" w:type="dxa"/>
        <w:tblLayout w:type="fixed"/>
        <w:tblLook w:val="01E0" w:firstRow="1" w:lastRow="1" w:firstColumn="1" w:lastColumn="1" w:noHBand="0" w:noVBand="0"/>
      </w:tblPr>
      <w:tblGrid>
        <w:gridCol w:w="1745"/>
        <w:gridCol w:w="4940"/>
        <w:gridCol w:w="1109"/>
      </w:tblGrid>
      <w:tr w:rsidR="00367FBF" w:rsidRPr="007D2E76" w14:paraId="0E2E5224" w14:textId="77777777">
        <w:trPr>
          <w:trHeight w:val="410"/>
        </w:trPr>
        <w:tc>
          <w:tcPr>
            <w:tcW w:w="1745" w:type="dxa"/>
          </w:tcPr>
          <w:p w14:paraId="77374136" w14:textId="77777777" w:rsidR="00367FBF" w:rsidRPr="007D2E76" w:rsidRDefault="00000000">
            <w:pPr>
              <w:pStyle w:val="TableParagraph"/>
              <w:spacing w:line="268" w:lineRule="exact"/>
              <w:ind w:left="50"/>
              <w:rPr>
                <w:sz w:val="24"/>
                <w:lang w:val="en-US"/>
                <w:rPrChange w:id="821" w:author="Ahmet  Pakfiliz" w:date="2023-06-21T17:21:00Z">
                  <w:rPr>
                    <w:sz w:val="24"/>
                  </w:rPr>
                </w:rPrChange>
              </w:rPr>
            </w:pPr>
            <w:r w:rsidRPr="007D2E76">
              <w:rPr>
                <w:spacing w:val="-2"/>
                <w:sz w:val="24"/>
                <w:lang w:val="en-US"/>
                <w:rPrChange w:id="822" w:author="Ahmet  Pakfiliz" w:date="2023-06-21T17:21:00Z">
                  <w:rPr>
                    <w:spacing w:val="-2"/>
                    <w:sz w:val="24"/>
                  </w:rPr>
                </w:rPrChange>
              </w:rPr>
              <w:t>...................</w:t>
            </w:r>
          </w:p>
        </w:tc>
        <w:tc>
          <w:tcPr>
            <w:tcW w:w="4940" w:type="dxa"/>
          </w:tcPr>
          <w:p w14:paraId="1DCDA41D" w14:textId="77777777" w:rsidR="00367FBF" w:rsidRPr="007D2E76" w:rsidRDefault="00000000">
            <w:pPr>
              <w:pStyle w:val="TableParagraph"/>
              <w:spacing w:line="268" w:lineRule="exact"/>
              <w:ind w:left="428"/>
              <w:rPr>
                <w:sz w:val="24"/>
                <w:lang w:val="en-US"/>
                <w:rPrChange w:id="823" w:author="Ahmet  Pakfiliz" w:date="2023-06-21T17:21:00Z">
                  <w:rPr>
                    <w:sz w:val="24"/>
                  </w:rPr>
                </w:rPrChange>
              </w:rPr>
            </w:pPr>
            <w:r w:rsidRPr="007D2E76">
              <w:rPr>
                <w:spacing w:val="-2"/>
                <w:sz w:val="24"/>
                <w:lang w:val="en-US"/>
                <w:rPrChange w:id="824" w:author="Ahmet  Pakfiliz" w:date="2023-06-21T17:21:00Z">
                  <w:rPr>
                    <w:spacing w:val="-2"/>
                    <w:sz w:val="24"/>
                  </w:rPr>
                </w:rPrChange>
              </w:rPr>
              <w:t>.....................................................</w:t>
            </w:r>
          </w:p>
        </w:tc>
        <w:tc>
          <w:tcPr>
            <w:tcW w:w="1109" w:type="dxa"/>
          </w:tcPr>
          <w:p w14:paraId="751DAACC" w14:textId="77777777" w:rsidR="00367FBF" w:rsidRPr="007D2E76" w:rsidRDefault="00000000">
            <w:pPr>
              <w:pStyle w:val="TableParagraph"/>
              <w:spacing w:line="268" w:lineRule="exact"/>
              <w:ind w:right="47"/>
              <w:jc w:val="right"/>
              <w:rPr>
                <w:sz w:val="24"/>
                <w:lang w:val="en-US"/>
                <w:rPrChange w:id="825" w:author="Ahmet  Pakfiliz" w:date="2023-06-21T17:21:00Z">
                  <w:rPr>
                    <w:sz w:val="24"/>
                  </w:rPr>
                </w:rPrChange>
              </w:rPr>
            </w:pPr>
            <w:r w:rsidRPr="007D2E76">
              <w:rPr>
                <w:sz w:val="24"/>
                <w:lang w:val="en-US"/>
                <w:rPrChange w:id="826" w:author="Ahmet  Pakfiliz" w:date="2023-06-21T17:21:00Z">
                  <w:rPr>
                    <w:sz w:val="24"/>
                  </w:rPr>
                </w:rPrChange>
              </w:rPr>
              <w:t>-</w:t>
            </w:r>
          </w:p>
        </w:tc>
      </w:tr>
      <w:tr w:rsidR="00367FBF" w:rsidRPr="007D2E76" w14:paraId="50738EB7" w14:textId="77777777">
        <w:trPr>
          <w:trHeight w:val="410"/>
        </w:trPr>
        <w:tc>
          <w:tcPr>
            <w:tcW w:w="1745" w:type="dxa"/>
          </w:tcPr>
          <w:p w14:paraId="2211F6A3" w14:textId="77777777" w:rsidR="00367FBF" w:rsidRPr="007D2E76" w:rsidRDefault="00000000">
            <w:pPr>
              <w:pStyle w:val="TableParagraph"/>
              <w:spacing w:before="134" w:line="256" w:lineRule="exact"/>
              <w:ind w:left="50"/>
              <w:rPr>
                <w:sz w:val="24"/>
                <w:lang w:val="en-US"/>
                <w:rPrChange w:id="827" w:author="Ahmet  Pakfiliz" w:date="2023-06-21T17:21:00Z">
                  <w:rPr>
                    <w:sz w:val="24"/>
                  </w:rPr>
                </w:rPrChange>
              </w:rPr>
            </w:pPr>
            <w:r w:rsidRPr="007D2E76">
              <w:rPr>
                <w:spacing w:val="-2"/>
                <w:sz w:val="24"/>
                <w:lang w:val="en-US"/>
                <w:rPrChange w:id="828" w:author="Ahmet  Pakfiliz" w:date="2023-06-21T17:21:00Z">
                  <w:rPr>
                    <w:spacing w:val="-2"/>
                    <w:sz w:val="24"/>
                  </w:rPr>
                </w:rPrChange>
              </w:rPr>
              <w:t>...................</w:t>
            </w:r>
          </w:p>
        </w:tc>
        <w:tc>
          <w:tcPr>
            <w:tcW w:w="4940" w:type="dxa"/>
          </w:tcPr>
          <w:p w14:paraId="262F909A" w14:textId="77777777" w:rsidR="00367FBF" w:rsidRPr="007D2E76" w:rsidRDefault="00000000">
            <w:pPr>
              <w:pStyle w:val="TableParagraph"/>
              <w:spacing w:before="134" w:line="256" w:lineRule="exact"/>
              <w:ind w:left="428"/>
              <w:rPr>
                <w:sz w:val="24"/>
                <w:lang w:val="en-US"/>
                <w:rPrChange w:id="829" w:author="Ahmet  Pakfiliz" w:date="2023-06-21T17:21:00Z">
                  <w:rPr>
                    <w:sz w:val="24"/>
                  </w:rPr>
                </w:rPrChange>
              </w:rPr>
            </w:pPr>
            <w:r w:rsidRPr="007D2E76">
              <w:rPr>
                <w:spacing w:val="-2"/>
                <w:sz w:val="24"/>
                <w:lang w:val="en-US"/>
                <w:rPrChange w:id="830" w:author="Ahmet  Pakfiliz" w:date="2023-06-21T17:21:00Z">
                  <w:rPr>
                    <w:spacing w:val="-2"/>
                    <w:sz w:val="24"/>
                  </w:rPr>
                </w:rPrChange>
              </w:rPr>
              <w:t>.....................................................</w:t>
            </w:r>
          </w:p>
        </w:tc>
        <w:tc>
          <w:tcPr>
            <w:tcW w:w="1109" w:type="dxa"/>
          </w:tcPr>
          <w:p w14:paraId="09CB1F11" w14:textId="77777777" w:rsidR="00367FBF" w:rsidRPr="007D2E76" w:rsidRDefault="00000000">
            <w:pPr>
              <w:pStyle w:val="TableParagraph"/>
              <w:spacing w:before="134" w:line="256" w:lineRule="exact"/>
              <w:ind w:right="47"/>
              <w:jc w:val="right"/>
              <w:rPr>
                <w:sz w:val="24"/>
                <w:lang w:val="en-US"/>
                <w:rPrChange w:id="831" w:author="Ahmet  Pakfiliz" w:date="2023-06-21T17:21:00Z">
                  <w:rPr>
                    <w:sz w:val="24"/>
                  </w:rPr>
                </w:rPrChange>
              </w:rPr>
            </w:pPr>
            <w:r w:rsidRPr="007D2E76">
              <w:rPr>
                <w:sz w:val="24"/>
                <w:lang w:val="en-US"/>
                <w:rPrChange w:id="832" w:author="Ahmet  Pakfiliz" w:date="2023-06-21T17:21:00Z">
                  <w:rPr>
                    <w:sz w:val="24"/>
                  </w:rPr>
                </w:rPrChange>
              </w:rPr>
              <w:t>-</w:t>
            </w:r>
          </w:p>
        </w:tc>
      </w:tr>
    </w:tbl>
    <w:p w14:paraId="7C36DD84" w14:textId="77777777" w:rsidR="00367FBF" w:rsidRPr="007D2E76" w:rsidRDefault="00367FBF">
      <w:pPr>
        <w:rPr>
          <w:lang w:val="en-US"/>
          <w:rPrChange w:id="833" w:author="Ahmet  Pakfiliz" w:date="2023-06-21T17:21:00Z">
            <w:rPr/>
          </w:rPrChange>
        </w:rPr>
        <w:sectPr w:rsidR="00367FBF" w:rsidRPr="007D2E76">
          <w:footerReference w:type="default" r:id="rId23"/>
          <w:footerReference w:type="first" r:id="rId24"/>
          <w:pgSz w:w="11906" w:h="16838"/>
          <w:pgMar w:top="1280" w:right="1300" w:bottom="960" w:left="1240" w:header="0" w:footer="779" w:gutter="0"/>
          <w:cols w:space="720"/>
          <w:formProt w:val="0"/>
          <w:docGrid w:linePitch="100" w:charSpace="4096"/>
        </w:sectPr>
      </w:pPr>
    </w:p>
    <w:p w14:paraId="5FDD0564" w14:textId="77777777" w:rsidR="00367FBF" w:rsidRPr="007D2E76" w:rsidRDefault="00000000">
      <w:pPr>
        <w:pStyle w:val="GvdeMetni"/>
        <w:spacing w:before="77"/>
        <w:ind w:left="178"/>
        <w:rPr>
          <w:lang w:val="en-US"/>
          <w:rPrChange w:id="834" w:author="Ahmet  Pakfiliz" w:date="2023-06-21T17:21:00Z">
            <w:rPr/>
          </w:rPrChange>
        </w:rPr>
      </w:pPr>
      <w:r w:rsidRPr="007D2E76">
        <w:rPr>
          <w:lang w:val="en-US"/>
          <w:rPrChange w:id="835" w:author="Ahmet  Pakfiliz" w:date="2023-06-21T17:21:00Z">
            <w:rPr/>
          </w:rPrChange>
        </w:rPr>
        <w:lastRenderedPageBreak/>
        <w:t>Annex-</w:t>
      </w:r>
      <w:proofErr w:type="gramStart"/>
      <w:r w:rsidRPr="007D2E76">
        <w:rPr>
          <w:lang w:val="en-US"/>
          <w:rPrChange w:id="836" w:author="Ahmet  Pakfiliz" w:date="2023-06-21T17:21:00Z">
            <w:rPr/>
          </w:rPrChange>
        </w:rPr>
        <w:t>9</w:t>
      </w:r>
      <w:r w:rsidRPr="007D2E76">
        <w:rPr>
          <w:spacing w:val="-5"/>
          <w:lang w:val="en-US"/>
          <w:rPrChange w:id="837" w:author="Ahmet  Pakfiliz" w:date="2023-06-21T17:21:00Z">
            <w:rPr>
              <w:spacing w:val="-5"/>
            </w:rPr>
          </w:rPrChange>
        </w:rPr>
        <w:t xml:space="preserve"> </w:t>
      </w:r>
      <w:r w:rsidRPr="007D2E76">
        <w:rPr>
          <w:lang w:val="en-US"/>
          <w:rPrChange w:id="838" w:author="Ahmet  Pakfiliz" w:date="2023-06-21T17:21:00Z">
            <w:rPr/>
          </w:rPrChange>
        </w:rPr>
        <w:t>:</w:t>
      </w:r>
      <w:proofErr w:type="gramEnd"/>
      <w:r w:rsidRPr="007D2E76">
        <w:rPr>
          <w:spacing w:val="-4"/>
          <w:lang w:val="en-US"/>
          <w:rPrChange w:id="839" w:author="Ahmet  Pakfiliz" w:date="2023-06-21T17:21:00Z">
            <w:rPr>
              <w:spacing w:val="-4"/>
            </w:rPr>
          </w:rPrChange>
        </w:rPr>
        <w:t xml:space="preserve"> </w:t>
      </w:r>
      <w:r w:rsidRPr="007D2E76">
        <w:rPr>
          <w:spacing w:val="-2"/>
          <w:lang w:val="en-US"/>
          <w:rPrChange w:id="840" w:author="Ahmet  Pakfiliz" w:date="2023-06-21T17:21:00Z">
            <w:rPr>
              <w:spacing w:val="-2"/>
            </w:rPr>
          </w:rPrChange>
        </w:rPr>
        <w:t>List of Symbols and Abbreviations</w:t>
      </w:r>
    </w:p>
    <w:p w14:paraId="3D24B1A8" w14:textId="77777777" w:rsidR="00367FBF" w:rsidRPr="007D2E76" w:rsidRDefault="00367FBF">
      <w:pPr>
        <w:pStyle w:val="GvdeMetni"/>
        <w:rPr>
          <w:lang w:val="en-US"/>
          <w:rPrChange w:id="841" w:author="Ahmet  Pakfiliz" w:date="2023-06-21T17:21:00Z">
            <w:rPr/>
          </w:rPrChange>
        </w:rPr>
      </w:pPr>
    </w:p>
    <w:p w14:paraId="43C05C30" w14:textId="77777777" w:rsidR="00367FBF" w:rsidRPr="007D2E76" w:rsidRDefault="00000000">
      <w:pPr>
        <w:pStyle w:val="GvdeMetni"/>
        <w:ind w:left="1189" w:right="1127"/>
        <w:jc w:val="center"/>
        <w:rPr>
          <w:lang w:val="en-US"/>
          <w:rPrChange w:id="842" w:author="Ahmet  Pakfiliz" w:date="2023-06-21T17:21:00Z">
            <w:rPr/>
          </w:rPrChange>
        </w:rPr>
      </w:pPr>
      <w:r w:rsidRPr="007D2E76">
        <w:rPr>
          <w:spacing w:val="-2"/>
          <w:lang w:val="en-US"/>
          <w:rPrChange w:id="843" w:author="Ahmet  Pakfiliz" w:date="2023-06-21T17:21:00Z">
            <w:rPr>
              <w:spacing w:val="-2"/>
            </w:rPr>
          </w:rPrChange>
        </w:rPr>
        <w:t>Symbols and Abbreviations</w:t>
      </w:r>
    </w:p>
    <w:p w14:paraId="459D7554" w14:textId="77777777" w:rsidR="00367FBF" w:rsidRPr="007D2E76" w:rsidRDefault="00367FBF">
      <w:pPr>
        <w:pStyle w:val="GvdeMetni"/>
        <w:rPr>
          <w:sz w:val="26"/>
          <w:lang w:val="en-US"/>
          <w:rPrChange w:id="844" w:author="Ahmet  Pakfiliz" w:date="2023-06-21T17:21:00Z">
            <w:rPr>
              <w:sz w:val="26"/>
            </w:rPr>
          </w:rPrChange>
        </w:rPr>
      </w:pPr>
    </w:p>
    <w:p w14:paraId="44AAF3D4" w14:textId="77777777" w:rsidR="00367FBF" w:rsidRPr="007D2E76" w:rsidRDefault="00367FBF">
      <w:pPr>
        <w:pStyle w:val="GvdeMetni"/>
        <w:rPr>
          <w:sz w:val="22"/>
          <w:lang w:val="en-US"/>
          <w:rPrChange w:id="845" w:author="Ahmet  Pakfiliz" w:date="2023-06-21T17:21:00Z">
            <w:rPr>
              <w:sz w:val="22"/>
            </w:rPr>
          </w:rPrChange>
        </w:rPr>
      </w:pPr>
    </w:p>
    <w:p w14:paraId="6D58DD76" w14:textId="77777777" w:rsidR="00367FBF" w:rsidRPr="007D2E76" w:rsidRDefault="00000000">
      <w:pPr>
        <w:pStyle w:val="GvdeMetni"/>
        <w:tabs>
          <w:tab w:val="left" w:pos="3718"/>
        </w:tabs>
        <w:ind w:left="178"/>
        <w:rPr>
          <w:lang w:val="en-US"/>
          <w:rPrChange w:id="846" w:author="Ahmet  Pakfiliz" w:date="2023-06-21T17:21:00Z">
            <w:rPr/>
          </w:rPrChange>
        </w:rPr>
      </w:pPr>
      <w:r w:rsidRPr="007D2E76">
        <w:rPr>
          <w:spacing w:val="-2"/>
          <w:lang w:val="en-US"/>
          <w:rPrChange w:id="847" w:author="Ahmet  Pakfiliz" w:date="2023-06-21T17:21:00Z">
            <w:rPr>
              <w:spacing w:val="-2"/>
            </w:rPr>
          </w:rPrChange>
        </w:rPr>
        <w:t>Symbol / Abbreviation</w:t>
      </w:r>
      <w:r w:rsidRPr="007D2E76">
        <w:rPr>
          <w:lang w:val="en-US"/>
          <w:rPrChange w:id="848" w:author="Ahmet  Pakfiliz" w:date="2023-06-21T17:21:00Z">
            <w:rPr/>
          </w:rPrChange>
        </w:rPr>
        <w:tab/>
      </w:r>
      <w:r w:rsidRPr="007D2E76">
        <w:rPr>
          <w:spacing w:val="-2"/>
          <w:lang w:val="en-US"/>
          <w:rPrChange w:id="849" w:author="Ahmet  Pakfiliz" w:date="2023-06-21T17:21:00Z">
            <w:rPr>
              <w:spacing w:val="-2"/>
            </w:rPr>
          </w:rPrChange>
        </w:rPr>
        <w:t>Explanation</w:t>
      </w:r>
    </w:p>
    <w:p w14:paraId="0534E2B8" w14:textId="77777777" w:rsidR="00367FBF" w:rsidRPr="007D2E76" w:rsidRDefault="00367FBF">
      <w:pPr>
        <w:pStyle w:val="GvdeMetni"/>
        <w:rPr>
          <w:lang w:val="en-US"/>
          <w:rPrChange w:id="850" w:author="Ahmet  Pakfiliz" w:date="2023-06-21T17:21:00Z">
            <w:rPr/>
          </w:rPrChange>
        </w:rPr>
      </w:pPr>
    </w:p>
    <w:p w14:paraId="58EA6138" w14:textId="77777777" w:rsidR="00367FBF" w:rsidRPr="007D2E76" w:rsidRDefault="00000000">
      <w:pPr>
        <w:tabs>
          <w:tab w:val="left" w:pos="3720"/>
        </w:tabs>
        <w:spacing w:before="1"/>
        <w:ind w:left="178"/>
        <w:rPr>
          <w:sz w:val="24"/>
          <w:lang w:val="en-US"/>
          <w:rPrChange w:id="851" w:author="Ahmet  Pakfiliz" w:date="2023-06-21T17:21:00Z">
            <w:rPr>
              <w:sz w:val="24"/>
            </w:rPr>
          </w:rPrChange>
        </w:rPr>
      </w:pPr>
      <w:r w:rsidRPr="007D2E76">
        <w:rPr>
          <w:spacing w:val="-2"/>
          <w:sz w:val="24"/>
          <w:lang w:val="en-US"/>
          <w:rPrChange w:id="852" w:author="Ahmet  Pakfiliz" w:date="2023-06-21T17:21:00Z">
            <w:rPr>
              <w:spacing w:val="-2"/>
              <w:sz w:val="24"/>
            </w:rPr>
          </w:rPrChange>
        </w:rPr>
        <w:t>..........</w:t>
      </w:r>
      <w:r w:rsidRPr="007D2E76">
        <w:rPr>
          <w:sz w:val="24"/>
          <w:lang w:val="en-US"/>
          <w:rPrChange w:id="853" w:author="Ahmet  Pakfiliz" w:date="2023-06-21T17:21:00Z">
            <w:rPr>
              <w:sz w:val="24"/>
            </w:rPr>
          </w:rPrChange>
        </w:rPr>
        <w:tab/>
      </w:r>
      <w:r w:rsidRPr="007D2E76">
        <w:rPr>
          <w:spacing w:val="-2"/>
          <w:sz w:val="24"/>
          <w:lang w:val="en-US"/>
          <w:rPrChange w:id="854" w:author="Ahmet  Pakfiliz" w:date="2023-06-21T17:21:00Z">
            <w:rPr>
              <w:spacing w:val="-2"/>
              <w:sz w:val="24"/>
            </w:rPr>
          </w:rPrChange>
        </w:rPr>
        <w:t>........................</w:t>
      </w:r>
    </w:p>
    <w:p w14:paraId="32A079E9" w14:textId="77777777" w:rsidR="00367FBF" w:rsidRPr="007D2E76" w:rsidRDefault="00367FBF">
      <w:pPr>
        <w:pStyle w:val="GvdeMetni"/>
        <w:spacing w:before="11"/>
        <w:rPr>
          <w:sz w:val="23"/>
          <w:lang w:val="en-US"/>
          <w:rPrChange w:id="855" w:author="Ahmet  Pakfiliz" w:date="2023-06-21T17:21:00Z">
            <w:rPr>
              <w:sz w:val="23"/>
            </w:rPr>
          </w:rPrChange>
        </w:rPr>
      </w:pPr>
    </w:p>
    <w:p w14:paraId="5171ADF2" w14:textId="77777777" w:rsidR="00367FBF" w:rsidRPr="007D2E76" w:rsidRDefault="00000000">
      <w:pPr>
        <w:tabs>
          <w:tab w:val="left" w:pos="3720"/>
        </w:tabs>
        <w:ind w:left="178"/>
        <w:rPr>
          <w:sz w:val="24"/>
          <w:lang w:val="en-US"/>
          <w:rPrChange w:id="856" w:author="Ahmet  Pakfiliz" w:date="2023-06-21T17:21:00Z">
            <w:rPr>
              <w:sz w:val="24"/>
            </w:rPr>
          </w:rPrChange>
        </w:rPr>
      </w:pPr>
      <w:r w:rsidRPr="007D2E76">
        <w:rPr>
          <w:spacing w:val="-2"/>
          <w:sz w:val="24"/>
          <w:lang w:val="en-US"/>
          <w:rPrChange w:id="857" w:author="Ahmet  Pakfiliz" w:date="2023-06-21T17:21:00Z">
            <w:rPr>
              <w:spacing w:val="-2"/>
              <w:sz w:val="24"/>
            </w:rPr>
          </w:rPrChange>
        </w:rPr>
        <w:t>..........</w:t>
      </w:r>
      <w:r w:rsidRPr="007D2E76">
        <w:rPr>
          <w:sz w:val="24"/>
          <w:lang w:val="en-US"/>
          <w:rPrChange w:id="858" w:author="Ahmet  Pakfiliz" w:date="2023-06-21T17:21:00Z">
            <w:rPr>
              <w:sz w:val="24"/>
            </w:rPr>
          </w:rPrChange>
        </w:rPr>
        <w:tab/>
      </w:r>
      <w:r w:rsidRPr="007D2E76">
        <w:rPr>
          <w:spacing w:val="-2"/>
          <w:sz w:val="24"/>
          <w:lang w:val="en-US"/>
          <w:rPrChange w:id="859" w:author="Ahmet  Pakfiliz" w:date="2023-06-21T17:21:00Z">
            <w:rPr>
              <w:spacing w:val="-2"/>
              <w:sz w:val="24"/>
            </w:rPr>
          </w:rPrChange>
        </w:rPr>
        <w:t>........................</w:t>
      </w:r>
    </w:p>
    <w:p w14:paraId="112AEFA3" w14:textId="77777777" w:rsidR="00367FBF" w:rsidRPr="007D2E76" w:rsidRDefault="00367FBF">
      <w:pPr>
        <w:pStyle w:val="GvdeMetni"/>
        <w:rPr>
          <w:lang w:val="en-US"/>
          <w:rPrChange w:id="860" w:author="Ahmet  Pakfiliz" w:date="2023-06-21T17:21:00Z">
            <w:rPr/>
          </w:rPrChange>
        </w:rPr>
      </w:pPr>
    </w:p>
    <w:p w14:paraId="37380812" w14:textId="77777777" w:rsidR="00367FBF" w:rsidRPr="007D2E76" w:rsidRDefault="00000000">
      <w:pPr>
        <w:tabs>
          <w:tab w:val="left" w:pos="3720"/>
        </w:tabs>
        <w:ind w:left="178"/>
        <w:rPr>
          <w:sz w:val="24"/>
          <w:lang w:val="en-US"/>
          <w:rPrChange w:id="861" w:author="Ahmet  Pakfiliz" w:date="2023-06-21T17:21:00Z">
            <w:rPr>
              <w:sz w:val="24"/>
            </w:rPr>
          </w:rPrChange>
        </w:rPr>
      </w:pPr>
      <w:r w:rsidRPr="007D2E76">
        <w:rPr>
          <w:spacing w:val="-2"/>
          <w:sz w:val="24"/>
          <w:lang w:val="en-US"/>
          <w:rPrChange w:id="862" w:author="Ahmet  Pakfiliz" w:date="2023-06-21T17:21:00Z">
            <w:rPr>
              <w:spacing w:val="-2"/>
              <w:sz w:val="24"/>
            </w:rPr>
          </w:rPrChange>
        </w:rPr>
        <w:t>..........</w:t>
      </w:r>
      <w:r w:rsidRPr="007D2E76">
        <w:rPr>
          <w:sz w:val="24"/>
          <w:lang w:val="en-US"/>
          <w:rPrChange w:id="863" w:author="Ahmet  Pakfiliz" w:date="2023-06-21T17:21:00Z">
            <w:rPr>
              <w:sz w:val="24"/>
            </w:rPr>
          </w:rPrChange>
        </w:rPr>
        <w:tab/>
      </w:r>
      <w:r w:rsidRPr="007D2E76">
        <w:rPr>
          <w:spacing w:val="-2"/>
          <w:sz w:val="24"/>
          <w:lang w:val="en-US"/>
          <w:rPrChange w:id="864" w:author="Ahmet  Pakfiliz" w:date="2023-06-21T17:21:00Z">
            <w:rPr>
              <w:spacing w:val="-2"/>
              <w:sz w:val="24"/>
            </w:rPr>
          </w:rPrChange>
        </w:rPr>
        <w:t>........................</w:t>
      </w:r>
    </w:p>
    <w:p w14:paraId="7B9A7BCB" w14:textId="77777777" w:rsidR="00367FBF" w:rsidRPr="007D2E76" w:rsidRDefault="00367FBF">
      <w:pPr>
        <w:pStyle w:val="GvdeMetni"/>
        <w:rPr>
          <w:lang w:val="en-US"/>
          <w:rPrChange w:id="865" w:author="Ahmet  Pakfiliz" w:date="2023-06-21T17:21:00Z">
            <w:rPr/>
          </w:rPrChange>
        </w:rPr>
      </w:pPr>
    </w:p>
    <w:p w14:paraId="708C121B" w14:textId="77777777" w:rsidR="00367FBF" w:rsidRPr="007D2E76" w:rsidRDefault="00000000">
      <w:pPr>
        <w:tabs>
          <w:tab w:val="left" w:pos="3720"/>
        </w:tabs>
        <w:ind w:left="178"/>
        <w:rPr>
          <w:sz w:val="24"/>
          <w:lang w:val="en-US"/>
          <w:rPrChange w:id="866" w:author="Ahmet  Pakfiliz" w:date="2023-06-21T17:21:00Z">
            <w:rPr>
              <w:sz w:val="24"/>
            </w:rPr>
          </w:rPrChange>
        </w:rPr>
      </w:pPr>
      <w:r w:rsidRPr="007D2E76">
        <w:rPr>
          <w:spacing w:val="-2"/>
          <w:sz w:val="24"/>
          <w:lang w:val="en-US"/>
          <w:rPrChange w:id="867" w:author="Ahmet  Pakfiliz" w:date="2023-06-21T17:21:00Z">
            <w:rPr>
              <w:spacing w:val="-2"/>
              <w:sz w:val="24"/>
            </w:rPr>
          </w:rPrChange>
        </w:rPr>
        <w:t>..........</w:t>
      </w:r>
      <w:r w:rsidRPr="007D2E76">
        <w:rPr>
          <w:sz w:val="24"/>
          <w:lang w:val="en-US"/>
          <w:rPrChange w:id="868" w:author="Ahmet  Pakfiliz" w:date="2023-06-21T17:21:00Z">
            <w:rPr>
              <w:sz w:val="24"/>
            </w:rPr>
          </w:rPrChange>
        </w:rPr>
        <w:tab/>
      </w:r>
      <w:r w:rsidRPr="007D2E76">
        <w:rPr>
          <w:spacing w:val="-2"/>
          <w:sz w:val="24"/>
          <w:lang w:val="en-US"/>
          <w:rPrChange w:id="869" w:author="Ahmet  Pakfiliz" w:date="2023-06-21T17:21:00Z">
            <w:rPr>
              <w:spacing w:val="-2"/>
              <w:sz w:val="24"/>
            </w:rPr>
          </w:rPrChange>
        </w:rPr>
        <w:t>........................</w:t>
      </w:r>
    </w:p>
    <w:p w14:paraId="489F7D49" w14:textId="77777777" w:rsidR="00367FBF" w:rsidRPr="007D2E76" w:rsidRDefault="00367FBF">
      <w:pPr>
        <w:pStyle w:val="GvdeMetni"/>
        <w:rPr>
          <w:lang w:val="en-US"/>
          <w:rPrChange w:id="870" w:author="Ahmet  Pakfiliz" w:date="2023-06-21T17:21:00Z">
            <w:rPr/>
          </w:rPrChange>
        </w:rPr>
      </w:pPr>
    </w:p>
    <w:p w14:paraId="29962D84" w14:textId="77777777" w:rsidR="00367FBF" w:rsidRPr="007D2E76" w:rsidRDefault="00000000">
      <w:pPr>
        <w:tabs>
          <w:tab w:val="left" w:pos="3720"/>
        </w:tabs>
        <w:ind w:left="178"/>
        <w:rPr>
          <w:sz w:val="24"/>
          <w:lang w:val="en-US"/>
          <w:rPrChange w:id="871" w:author="Ahmet  Pakfiliz" w:date="2023-06-21T17:21:00Z">
            <w:rPr>
              <w:sz w:val="24"/>
            </w:rPr>
          </w:rPrChange>
        </w:rPr>
        <w:sectPr w:rsidR="00367FBF" w:rsidRPr="007D2E76">
          <w:footerReference w:type="default" r:id="rId25"/>
          <w:footerReference w:type="first" r:id="rId26"/>
          <w:pgSz w:w="11906" w:h="16838"/>
          <w:pgMar w:top="1280" w:right="1300" w:bottom="960" w:left="1240" w:header="0" w:footer="779" w:gutter="0"/>
          <w:cols w:space="720"/>
          <w:formProt w:val="0"/>
          <w:docGrid w:linePitch="100" w:charSpace="4096"/>
        </w:sectPr>
      </w:pPr>
      <w:r w:rsidRPr="007D2E76">
        <w:rPr>
          <w:spacing w:val="-2"/>
          <w:sz w:val="24"/>
          <w:lang w:val="en-US"/>
          <w:rPrChange w:id="872" w:author="Ahmet  Pakfiliz" w:date="2023-06-21T17:21:00Z">
            <w:rPr>
              <w:spacing w:val="-2"/>
              <w:sz w:val="24"/>
            </w:rPr>
          </w:rPrChange>
        </w:rPr>
        <w:t>..........</w:t>
      </w:r>
      <w:r w:rsidRPr="007D2E76">
        <w:rPr>
          <w:sz w:val="24"/>
          <w:lang w:val="en-US"/>
          <w:rPrChange w:id="873" w:author="Ahmet  Pakfiliz" w:date="2023-06-21T17:21:00Z">
            <w:rPr>
              <w:sz w:val="24"/>
            </w:rPr>
          </w:rPrChange>
        </w:rPr>
        <w:tab/>
      </w:r>
      <w:r w:rsidRPr="007D2E76">
        <w:rPr>
          <w:spacing w:val="-2"/>
          <w:sz w:val="24"/>
          <w:lang w:val="en-US"/>
          <w:rPrChange w:id="874" w:author="Ahmet  Pakfiliz" w:date="2023-06-21T17:21:00Z">
            <w:rPr>
              <w:spacing w:val="-2"/>
              <w:sz w:val="24"/>
            </w:rPr>
          </w:rPrChange>
        </w:rPr>
        <w:t>........................</w:t>
      </w:r>
    </w:p>
    <w:p w14:paraId="015CEC2F" w14:textId="77777777" w:rsidR="00367FBF" w:rsidRPr="007D2E76" w:rsidRDefault="00000000">
      <w:pPr>
        <w:pStyle w:val="GvdeMetni"/>
        <w:spacing w:before="77"/>
        <w:ind w:left="178"/>
        <w:rPr>
          <w:lang w:val="en-US"/>
          <w:rPrChange w:id="875" w:author="Ahmet  Pakfiliz" w:date="2023-06-21T17:21:00Z">
            <w:rPr/>
          </w:rPrChange>
        </w:rPr>
      </w:pPr>
      <w:r w:rsidRPr="007D2E76">
        <w:rPr>
          <w:lang w:val="en-US"/>
          <w:rPrChange w:id="876" w:author="Ahmet  Pakfiliz" w:date="2023-06-21T17:21:00Z">
            <w:rPr/>
          </w:rPrChange>
        </w:rPr>
        <w:lastRenderedPageBreak/>
        <w:t>Annex-</w:t>
      </w:r>
      <w:proofErr w:type="gramStart"/>
      <w:r w:rsidRPr="007D2E76">
        <w:rPr>
          <w:lang w:val="en-US"/>
          <w:rPrChange w:id="877" w:author="Ahmet  Pakfiliz" w:date="2023-06-21T17:21:00Z">
            <w:rPr/>
          </w:rPrChange>
        </w:rPr>
        <w:t>10</w:t>
      </w:r>
      <w:r w:rsidRPr="007D2E76">
        <w:rPr>
          <w:spacing w:val="-4"/>
          <w:lang w:val="en-US"/>
          <w:rPrChange w:id="878" w:author="Ahmet  Pakfiliz" w:date="2023-06-21T17:21:00Z">
            <w:rPr>
              <w:spacing w:val="-4"/>
            </w:rPr>
          </w:rPrChange>
        </w:rPr>
        <w:t xml:space="preserve"> </w:t>
      </w:r>
      <w:r w:rsidRPr="007D2E76">
        <w:rPr>
          <w:lang w:val="en-US"/>
          <w:rPrChange w:id="879" w:author="Ahmet  Pakfiliz" w:date="2023-06-21T17:21:00Z">
            <w:rPr/>
          </w:rPrChange>
        </w:rPr>
        <w:t>:</w:t>
      </w:r>
      <w:proofErr w:type="gramEnd"/>
      <w:r w:rsidRPr="007D2E76">
        <w:rPr>
          <w:spacing w:val="-4"/>
          <w:lang w:val="en-US"/>
          <w:rPrChange w:id="880" w:author="Ahmet  Pakfiliz" w:date="2023-06-21T17:21:00Z">
            <w:rPr>
              <w:spacing w:val="-4"/>
            </w:rPr>
          </w:rPrChange>
        </w:rPr>
        <w:t xml:space="preserve"> </w:t>
      </w:r>
      <w:r w:rsidRPr="007D2E76">
        <w:rPr>
          <w:spacing w:val="-2"/>
          <w:lang w:val="en-US"/>
          <w:rPrChange w:id="881" w:author="Ahmet  Pakfiliz" w:date="2023-06-21T17:21:00Z">
            <w:rPr>
              <w:spacing w:val="-2"/>
            </w:rPr>
          </w:rPrChange>
        </w:rPr>
        <w:t>List of References</w:t>
      </w:r>
    </w:p>
    <w:p w14:paraId="64DD88A2" w14:textId="77777777" w:rsidR="00367FBF" w:rsidRPr="007D2E76" w:rsidRDefault="00367FBF">
      <w:pPr>
        <w:pStyle w:val="GvdeMetni"/>
        <w:rPr>
          <w:sz w:val="20"/>
          <w:lang w:val="en-US"/>
          <w:rPrChange w:id="882" w:author="Ahmet  Pakfiliz" w:date="2023-06-21T17:21:00Z">
            <w:rPr>
              <w:sz w:val="20"/>
            </w:rPr>
          </w:rPrChange>
        </w:rPr>
      </w:pPr>
    </w:p>
    <w:p w14:paraId="21CFAC96" w14:textId="77777777" w:rsidR="00367FBF" w:rsidRPr="007D2E76" w:rsidRDefault="00367FBF">
      <w:pPr>
        <w:pStyle w:val="GvdeMetni"/>
        <w:rPr>
          <w:sz w:val="20"/>
          <w:lang w:val="en-US"/>
          <w:rPrChange w:id="883" w:author="Ahmet  Pakfiliz" w:date="2023-06-21T17:21:00Z">
            <w:rPr>
              <w:sz w:val="20"/>
            </w:rPr>
          </w:rPrChange>
        </w:rPr>
      </w:pPr>
    </w:p>
    <w:p w14:paraId="371CAD7E" w14:textId="77777777" w:rsidR="00367FBF" w:rsidRPr="007D2E76" w:rsidRDefault="00000000">
      <w:pPr>
        <w:pStyle w:val="GvdeMetni"/>
        <w:spacing w:before="92"/>
        <w:ind w:left="1189" w:right="1127"/>
        <w:jc w:val="center"/>
        <w:rPr>
          <w:lang w:val="en-US"/>
          <w:rPrChange w:id="884" w:author="Ahmet  Pakfiliz" w:date="2023-06-21T17:21:00Z">
            <w:rPr/>
          </w:rPrChange>
        </w:rPr>
      </w:pPr>
      <w:r w:rsidRPr="007D2E76">
        <w:rPr>
          <w:spacing w:val="-2"/>
          <w:lang w:val="en-US"/>
          <w:rPrChange w:id="885" w:author="Ahmet  Pakfiliz" w:date="2023-06-21T17:21:00Z">
            <w:rPr>
              <w:spacing w:val="-2"/>
            </w:rPr>
          </w:rPrChange>
        </w:rPr>
        <w:t>References</w:t>
      </w:r>
    </w:p>
    <w:p w14:paraId="62387AAF" w14:textId="77777777" w:rsidR="00367FBF" w:rsidRPr="007D2E76" w:rsidRDefault="00367FBF">
      <w:pPr>
        <w:pStyle w:val="GvdeMetni"/>
        <w:rPr>
          <w:sz w:val="26"/>
          <w:lang w:val="en-US"/>
          <w:rPrChange w:id="886" w:author="Ahmet  Pakfiliz" w:date="2023-06-21T17:21:00Z">
            <w:rPr>
              <w:sz w:val="26"/>
            </w:rPr>
          </w:rPrChange>
        </w:rPr>
      </w:pPr>
    </w:p>
    <w:p w14:paraId="2BC78975" w14:textId="77777777" w:rsidR="00367FBF" w:rsidRPr="007D2E76" w:rsidRDefault="00367FBF">
      <w:pPr>
        <w:pStyle w:val="GvdeMetni"/>
        <w:rPr>
          <w:sz w:val="22"/>
          <w:lang w:val="en-US"/>
          <w:rPrChange w:id="887" w:author="Ahmet  Pakfiliz" w:date="2023-06-21T17:21:00Z">
            <w:rPr>
              <w:sz w:val="22"/>
            </w:rPr>
          </w:rPrChange>
        </w:rPr>
      </w:pPr>
    </w:p>
    <w:p w14:paraId="20F106FA" w14:textId="77777777" w:rsidR="00367FBF" w:rsidRPr="007D2E76" w:rsidRDefault="00000000">
      <w:pPr>
        <w:pStyle w:val="ListeParagraf"/>
        <w:numPr>
          <w:ilvl w:val="0"/>
          <w:numId w:val="1"/>
        </w:numPr>
        <w:tabs>
          <w:tab w:val="left" w:pos="545"/>
        </w:tabs>
        <w:spacing w:before="1"/>
        <w:ind w:right="112" w:firstLine="0"/>
        <w:rPr>
          <w:sz w:val="24"/>
          <w:lang w:val="en-US"/>
          <w:rPrChange w:id="888" w:author="Ahmet  Pakfiliz" w:date="2023-06-21T17:21:00Z">
            <w:rPr>
              <w:sz w:val="24"/>
            </w:rPr>
          </w:rPrChange>
        </w:rPr>
      </w:pPr>
      <w:proofErr w:type="spellStart"/>
      <w:r w:rsidRPr="007D2E76">
        <w:rPr>
          <w:sz w:val="24"/>
          <w:lang w:val="en-US"/>
          <w:rPrChange w:id="889" w:author="Ahmet  Pakfiliz" w:date="2023-06-21T17:21:00Z">
            <w:rPr>
              <w:sz w:val="24"/>
            </w:rPr>
          </w:rPrChange>
        </w:rPr>
        <w:t>Haykin</w:t>
      </w:r>
      <w:proofErr w:type="spellEnd"/>
      <w:r w:rsidRPr="007D2E76">
        <w:rPr>
          <w:sz w:val="24"/>
          <w:lang w:val="en-US"/>
          <w:rPrChange w:id="890" w:author="Ahmet  Pakfiliz" w:date="2023-06-21T17:21:00Z">
            <w:rPr>
              <w:sz w:val="24"/>
            </w:rPr>
          </w:rPrChange>
        </w:rPr>
        <w:t>, S., Communication Systems, Second Edition, John Wiley &amp; Sons, New</w:t>
      </w:r>
      <w:r w:rsidRPr="007D2E76">
        <w:rPr>
          <w:spacing w:val="80"/>
          <w:sz w:val="24"/>
          <w:lang w:val="en-US"/>
          <w:rPrChange w:id="891" w:author="Ahmet  Pakfiliz" w:date="2023-06-21T17:21:00Z">
            <w:rPr>
              <w:spacing w:val="80"/>
              <w:sz w:val="24"/>
            </w:rPr>
          </w:rPrChange>
        </w:rPr>
        <w:t xml:space="preserve"> </w:t>
      </w:r>
      <w:r w:rsidRPr="007D2E76">
        <w:rPr>
          <w:sz w:val="24"/>
          <w:lang w:val="en-US"/>
          <w:rPrChange w:id="892" w:author="Ahmet  Pakfiliz" w:date="2023-06-21T17:21:00Z">
            <w:rPr>
              <w:sz w:val="24"/>
            </w:rPr>
          </w:rPrChange>
        </w:rPr>
        <w:t>York, 1983.</w:t>
      </w:r>
    </w:p>
    <w:p w14:paraId="59A56482" w14:textId="77777777" w:rsidR="00367FBF" w:rsidRPr="007D2E76" w:rsidRDefault="00367FBF">
      <w:pPr>
        <w:pStyle w:val="GvdeMetni"/>
        <w:spacing w:before="11"/>
        <w:rPr>
          <w:sz w:val="23"/>
          <w:lang w:val="en-US"/>
          <w:rPrChange w:id="893" w:author="Ahmet  Pakfiliz" w:date="2023-06-21T17:21:00Z">
            <w:rPr>
              <w:sz w:val="23"/>
            </w:rPr>
          </w:rPrChange>
        </w:rPr>
      </w:pPr>
    </w:p>
    <w:p w14:paraId="390DB834" w14:textId="77777777" w:rsidR="00367FBF" w:rsidRPr="007D2E76" w:rsidRDefault="00000000">
      <w:pPr>
        <w:pStyle w:val="ListeParagraf"/>
        <w:numPr>
          <w:ilvl w:val="0"/>
          <w:numId w:val="1"/>
        </w:numPr>
        <w:tabs>
          <w:tab w:val="left" w:pos="563"/>
          <w:tab w:val="left" w:pos="1383"/>
          <w:tab w:val="left" w:pos="2255"/>
          <w:tab w:val="left" w:pos="3610"/>
          <w:tab w:val="left" w:pos="4045"/>
          <w:tab w:val="left" w:pos="4691"/>
          <w:tab w:val="left" w:pos="6139"/>
          <w:tab w:val="left" w:pos="7732"/>
          <w:tab w:val="left" w:pos="8166"/>
        </w:tabs>
        <w:ind w:right="116" w:firstLine="0"/>
        <w:rPr>
          <w:sz w:val="24"/>
          <w:lang w:val="en-US"/>
          <w:rPrChange w:id="894" w:author="Ahmet  Pakfiliz" w:date="2023-06-21T17:21:00Z">
            <w:rPr>
              <w:sz w:val="24"/>
            </w:rPr>
          </w:rPrChange>
        </w:rPr>
      </w:pPr>
      <w:r w:rsidRPr="007D2E76">
        <w:rPr>
          <w:spacing w:val="-2"/>
          <w:sz w:val="24"/>
          <w:lang w:val="en-US"/>
          <w:rPrChange w:id="895" w:author="Ahmet  Pakfiliz" w:date="2023-06-21T17:21:00Z">
            <w:rPr>
              <w:spacing w:val="-2"/>
              <w:sz w:val="24"/>
            </w:rPr>
          </w:rPrChange>
        </w:rPr>
        <w:t>Horn,</w:t>
      </w:r>
      <w:r w:rsidRPr="007D2E76">
        <w:rPr>
          <w:sz w:val="24"/>
          <w:lang w:val="en-US"/>
          <w:rPrChange w:id="896" w:author="Ahmet  Pakfiliz" w:date="2023-06-21T17:21:00Z">
            <w:rPr>
              <w:sz w:val="24"/>
            </w:rPr>
          </w:rPrChange>
        </w:rPr>
        <w:tab/>
        <w:t>B.</w:t>
      </w:r>
      <w:r w:rsidRPr="007D2E76">
        <w:rPr>
          <w:spacing w:val="40"/>
          <w:sz w:val="24"/>
          <w:lang w:val="en-US"/>
          <w:rPrChange w:id="897" w:author="Ahmet  Pakfiliz" w:date="2023-06-21T17:21:00Z">
            <w:rPr>
              <w:spacing w:val="40"/>
              <w:sz w:val="24"/>
            </w:rPr>
          </w:rPrChange>
        </w:rPr>
        <w:t xml:space="preserve"> </w:t>
      </w:r>
      <w:r w:rsidRPr="007D2E76">
        <w:rPr>
          <w:sz w:val="24"/>
          <w:lang w:val="en-US"/>
          <w:rPrChange w:id="898" w:author="Ahmet  Pakfiliz" w:date="2023-06-21T17:21:00Z">
            <w:rPr>
              <w:sz w:val="24"/>
            </w:rPr>
          </w:rPrChange>
        </w:rPr>
        <w:t>Ve</w:t>
      </w:r>
      <w:r w:rsidRPr="007D2E76">
        <w:rPr>
          <w:sz w:val="24"/>
          <w:lang w:val="en-US"/>
          <w:rPrChange w:id="899" w:author="Ahmet  Pakfiliz" w:date="2023-06-21T17:21:00Z">
            <w:rPr>
              <w:sz w:val="24"/>
            </w:rPr>
          </w:rPrChange>
        </w:rPr>
        <w:tab/>
      </w:r>
      <w:proofErr w:type="spellStart"/>
      <w:r w:rsidRPr="007D2E76">
        <w:rPr>
          <w:spacing w:val="-2"/>
          <w:sz w:val="24"/>
          <w:lang w:val="en-US"/>
          <w:rPrChange w:id="900" w:author="Ahmet  Pakfiliz" w:date="2023-06-21T17:21:00Z">
            <w:rPr>
              <w:spacing w:val="-2"/>
              <w:sz w:val="24"/>
            </w:rPr>
          </w:rPrChange>
        </w:rPr>
        <w:t>Katshushi</w:t>
      </w:r>
      <w:proofErr w:type="spellEnd"/>
      <w:r w:rsidRPr="007D2E76">
        <w:rPr>
          <w:spacing w:val="-2"/>
          <w:sz w:val="24"/>
          <w:lang w:val="en-US"/>
          <w:rPrChange w:id="901" w:author="Ahmet  Pakfiliz" w:date="2023-06-21T17:21:00Z">
            <w:rPr>
              <w:spacing w:val="-2"/>
              <w:sz w:val="24"/>
            </w:rPr>
          </w:rPrChange>
        </w:rPr>
        <w:t>,</w:t>
      </w:r>
      <w:r w:rsidRPr="007D2E76">
        <w:rPr>
          <w:sz w:val="24"/>
          <w:lang w:val="en-US"/>
          <w:rPrChange w:id="902" w:author="Ahmet  Pakfiliz" w:date="2023-06-21T17:21:00Z">
            <w:rPr>
              <w:sz w:val="24"/>
            </w:rPr>
          </w:rPrChange>
        </w:rPr>
        <w:tab/>
      </w:r>
      <w:r w:rsidRPr="007D2E76">
        <w:rPr>
          <w:spacing w:val="-4"/>
          <w:sz w:val="24"/>
          <w:lang w:val="en-US"/>
          <w:rPrChange w:id="903" w:author="Ahmet  Pakfiliz" w:date="2023-06-21T17:21:00Z">
            <w:rPr>
              <w:spacing w:val="-4"/>
              <w:sz w:val="24"/>
            </w:rPr>
          </w:rPrChange>
        </w:rPr>
        <w:t>I.,</w:t>
      </w:r>
      <w:r w:rsidRPr="007D2E76">
        <w:rPr>
          <w:sz w:val="24"/>
          <w:lang w:val="en-US"/>
          <w:rPrChange w:id="904" w:author="Ahmet  Pakfiliz" w:date="2023-06-21T17:21:00Z">
            <w:rPr>
              <w:sz w:val="24"/>
            </w:rPr>
          </w:rPrChange>
        </w:rPr>
        <w:tab/>
      </w:r>
      <w:r w:rsidRPr="007D2E76">
        <w:rPr>
          <w:spacing w:val="-4"/>
          <w:sz w:val="24"/>
          <w:lang w:val="en-US"/>
          <w:rPrChange w:id="905" w:author="Ahmet  Pakfiliz" w:date="2023-06-21T17:21:00Z">
            <w:rPr>
              <w:spacing w:val="-4"/>
              <w:sz w:val="24"/>
            </w:rPr>
          </w:rPrChange>
        </w:rPr>
        <w:t>The</w:t>
      </w:r>
      <w:r w:rsidRPr="007D2E76">
        <w:rPr>
          <w:sz w:val="24"/>
          <w:lang w:val="en-US"/>
          <w:rPrChange w:id="906" w:author="Ahmet  Pakfiliz" w:date="2023-06-21T17:21:00Z">
            <w:rPr>
              <w:sz w:val="24"/>
            </w:rPr>
          </w:rPrChange>
        </w:rPr>
        <w:tab/>
      </w:r>
      <w:r w:rsidRPr="007D2E76">
        <w:rPr>
          <w:spacing w:val="-2"/>
          <w:sz w:val="24"/>
          <w:lang w:val="en-US"/>
          <w:rPrChange w:id="907" w:author="Ahmet  Pakfiliz" w:date="2023-06-21T17:21:00Z">
            <w:rPr>
              <w:spacing w:val="-2"/>
              <w:sz w:val="24"/>
            </w:rPr>
          </w:rPrChange>
        </w:rPr>
        <w:t>Mechanical</w:t>
      </w:r>
      <w:r w:rsidRPr="007D2E76">
        <w:rPr>
          <w:sz w:val="24"/>
          <w:lang w:val="en-US"/>
          <w:rPrChange w:id="908" w:author="Ahmet  Pakfiliz" w:date="2023-06-21T17:21:00Z">
            <w:rPr>
              <w:sz w:val="24"/>
            </w:rPr>
          </w:rPrChange>
        </w:rPr>
        <w:tab/>
      </w:r>
      <w:r w:rsidRPr="007D2E76">
        <w:rPr>
          <w:spacing w:val="-2"/>
          <w:sz w:val="24"/>
          <w:lang w:val="en-US"/>
          <w:rPrChange w:id="909" w:author="Ahmet  Pakfiliz" w:date="2023-06-21T17:21:00Z">
            <w:rPr>
              <w:spacing w:val="-2"/>
              <w:sz w:val="24"/>
            </w:rPr>
          </w:rPrChange>
        </w:rPr>
        <w:t>Manipulation</w:t>
      </w:r>
      <w:r w:rsidRPr="007D2E76">
        <w:rPr>
          <w:sz w:val="24"/>
          <w:lang w:val="en-US"/>
          <w:rPrChange w:id="910" w:author="Ahmet  Pakfiliz" w:date="2023-06-21T17:21:00Z">
            <w:rPr>
              <w:sz w:val="24"/>
            </w:rPr>
          </w:rPrChange>
        </w:rPr>
        <w:tab/>
      </w:r>
      <w:r w:rsidRPr="007D2E76">
        <w:rPr>
          <w:spacing w:val="-6"/>
          <w:sz w:val="24"/>
          <w:lang w:val="en-US"/>
          <w:rPrChange w:id="911" w:author="Ahmet  Pakfiliz" w:date="2023-06-21T17:21:00Z">
            <w:rPr>
              <w:spacing w:val="-6"/>
              <w:sz w:val="24"/>
            </w:rPr>
          </w:rPrChange>
        </w:rPr>
        <w:t>of</w:t>
      </w:r>
      <w:r w:rsidRPr="007D2E76">
        <w:rPr>
          <w:sz w:val="24"/>
          <w:lang w:val="en-US"/>
          <w:rPrChange w:id="912" w:author="Ahmet  Pakfiliz" w:date="2023-06-21T17:21:00Z">
            <w:rPr>
              <w:sz w:val="24"/>
            </w:rPr>
          </w:rPrChange>
        </w:rPr>
        <w:tab/>
      </w:r>
      <w:r w:rsidRPr="007D2E76">
        <w:rPr>
          <w:spacing w:val="-2"/>
          <w:sz w:val="24"/>
          <w:lang w:val="en-US"/>
          <w:rPrChange w:id="913" w:author="Ahmet  Pakfiliz" w:date="2023-06-21T17:21:00Z">
            <w:rPr>
              <w:spacing w:val="-2"/>
              <w:sz w:val="24"/>
            </w:rPr>
          </w:rPrChange>
        </w:rPr>
        <w:t xml:space="preserve">Randomly </w:t>
      </w:r>
      <w:r w:rsidRPr="007D2E76">
        <w:rPr>
          <w:sz w:val="24"/>
          <w:lang w:val="en-US"/>
          <w:rPrChange w:id="914" w:author="Ahmet  Pakfiliz" w:date="2023-06-21T17:21:00Z">
            <w:rPr>
              <w:sz w:val="24"/>
            </w:rPr>
          </w:rPrChange>
        </w:rPr>
        <w:t>Oriented</w:t>
      </w:r>
      <w:r w:rsidRPr="007D2E76">
        <w:rPr>
          <w:spacing w:val="40"/>
          <w:sz w:val="24"/>
          <w:lang w:val="en-US"/>
          <w:rPrChange w:id="915" w:author="Ahmet  Pakfiliz" w:date="2023-06-21T17:21:00Z">
            <w:rPr>
              <w:spacing w:val="40"/>
              <w:sz w:val="24"/>
            </w:rPr>
          </w:rPrChange>
        </w:rPr>
        <w:t xml:space="preserve"> </w:t>
      </w:r>
      <w:r w:rsidRPr="007D2E76">
        <w:rPr>
          <w:sz w:val="24"/>
          <w:lang w:val="en-US"/>
          <w:rPrChange w:id="916" w:author="Ahmet  Pakfiliz" w:date="2023-06-21T17:21:00Z">
            <w:rPr>
              <w:sz w:val="24"/>
            </w:rPr>
          </w:rPrChange>
        </w:rPr>
        <w:t xml:space="preserve">Parts, Scientific American, Vol.251, No.2, pp. 100-111, </w:t>
      </w:r>
      <w:proofErr w:type="gramStart"/>
      <w:r w:rsidRPr="007D2E76">
        <w:rPr>
          <w:sz w:val="24"/>
          <w:lang w:val="en-US"/>
          <w:rPrChange w:id="917" w:author="Ahmet  Pakfiliz" w:date="2023-06-21T17:21:00Z">
            <w:rPr>
              <w:sz w:val="24"/>
            </w:rPr>
          </w:rPrChange>
        </w:rPr>
        <w:t>August,</w:t>
      </w:r>
      <w:proofErr w:type="gramEnd"/>
      <w:r w:rsidRPr="007D2E76">
        <w:rPr>
          <w:sz w:val="24"/>
          <w:lang w:val="en-US"/>
          <w:rPrChange w:id="918" w:author="Ahmet  Pakfiliz" w:date="2023-06-21T17:21:00Z">
            <w:rPr>
              <w:sz w:val="24"/>
            </w:rPr>
          </w:rPrChange>
        </w:rPr>
        <w:t xml:space="preserve"> 1984.</w:t>
      </w:r>
    </w:p>
    <w:sectPr w:rsidR="00367FBF" w:rsidRPr="007D2E76">
      <w:footerReference w:type="default" r:id="rId27"/>
      <w:footerReference w:type="first" r:id="rId28"/>
      <w:pgSz w:w="11906" w:h="16838"/>
      <w:pgMar w:top="1280" w:right="1300" w:bottom="960" w:left="1240" w:header="0" w:footer="77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5879" w14:textId="77777777" w:rsidR="005621B5" w:rsidRDefault="005621B5">
      <w:r>
        <w:separator/>
      </w:r>
    </w:p>
  </w:endnote>
  <w:endnote w:type="continuationSeparator" w:id="0">
    <w:p w14:paraId="5BC4103A" w14:textId="77777777" w:rsidR="005621B5" w:rsidRDefault="0056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230C"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10" behindDoc="1" locked="0" layoutInCell="0" allowOverlap="1" wp14:anchorId="46CF0DCC" wp14:editId="105132E3">
              <wp:simplePos x="0" y="0"/>
              <wp:positionH relativeFrom="page">
                <wp:posOffset>3665855</wp:posOffset>
              </wp:positionH>
              <wp:positionV relativeFrom="page">
                <wp:posOffset>10059035</wp:posOffset>
              </wp:positionV>
              <wp:extent cx="241300" cy="194310"/>
              <wp:effectExtent l="0" t="0" r="0" b="0"/>
              <wp:wrapNone/>
              <wp:docPr id="2" name="Metin Kutusu 1"/>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6BA6A85A"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5</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46CF0DCC" id="Metin Kutusu 1" o:spid="_x0000_s1026" style="position:absolute;margin-left:288.65pt;margin-top:792.05pt;width:19pt;height:15.3pt;z-index:-5033164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" o:allowincell="f" filled="f" stroked="f" strokeweight="0">
              <v:textbox inset="0,0,0,0">
                <w:txbxContent>
                  <w:p w14:paraId="6BA6A85A"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5</w:t>
                    </w:r>
                    <w:r>
                      <w:rPr>
                        <w:rFonts w:ascii="Times New Roman" w:hAnsi="Times New Roman"/>
                        <w:spacing w:val="-5"/>
                      </w:rPr>
                      <w:fldChar w:fldCharType="end"/>
                    </w: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A7A0"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22" behindDoc="1" locked="0" layoutInCell="0" allowOverlap="1" wp14:anchorId="48242775" wp14:editId="2E0A9729">
              <wp:simplePos x="0" y="0"/>
              <wp:positionH relativeFrom="page">
                <wp:posOffset>3665855</wp:posOffset>
              </wp:positionH>
              <wp:positionV relativeFrom="page">
                <wp:posOffset>10059035</wp:posOffset>
              </wp:positionV>
              <wp:extent cx="241300" cy="194310"/>
              <wp:effectExtent l="0" t="0" r="0" b="0"/>
              <wp:wrapNone/>
              <wp:docPr id="13" name="Metin Kutusu 6"/>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0AD70CC4"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10</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48242775" id="Metin Kutusu 6" o:spid="_x0000_s1031" style="position:absolute;margin-left:288.65pt;margin-top:792.05pt;width:19pt;height:15.3pt;z-index:-5033164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" o:allowincell="f" filled="f" stroked="f" strokeweight="0">
              <v:textbox inset="0,0,0,0">
                <w:txbxContent>
                  <w:p w14:paraId="0AD70CC4"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10</w:t>
                    </w:r>
                    <w:r>
                      <w:rPr>
                        <w:rFonts w:ascii="Times New Roman" w:hAnsi="Times New Roman"/>
                        <w:spacing w:val="-5"/>
                      </w:rPr>
                      <w:fldChar w:fldCharType="end"/>
                    </w:r>
                  </w:p>
                </w:txbxContent>
              </v:textbox>
              <w10:wrap anchorx="page" anchory="page"/>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657D" w14:textId="77777777" w:rsidR="00367FBF" w:rsidRDefault="00367FB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3E9B"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24" behindDoc="1" locked="0" layoutInCell="0" allowOverlap="1" wp14:anchorId="6755C9B2" wp14:editId="6127AEA5">
              <wp:simplePos x="0" y="0"/>
              <wp:positionH relativeFrom="page">
                <wp:posOffset>3665855</wp:posOffset>
              </wp:positionH>
              <wp:positionV relativeFrom="page">
                <wp:posOffset>10059035</wp:posOffset>
              </wp:positionV>
              <wp:extent cx="241300" cy="194310"/>
              <wp:effectExtent l="0" t="0" r="0" b="0"/>
              <wp:wrapNone/>
              <wp:docPr id="15" name="Metin Kutusu 7"/>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72685F89"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11</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6755C9B2" id="Metin Kutusu 7" o:spid="_x0000_s1032" style="position:absolute;margin-left:288.65pt;margin-top:792.05pt;width:19pt;height:15.3pt;z-index:-503316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" o:allowincell="f" filled="f" stroked="f" strokeweight="0">
              <v:textbox inset="0,0,0,0">
                <w:txbxContent>
                  <w:p w14:paraId="72685F89"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11</w:t>
                    </w:r>
                    <w:r>
                      <w:rPr>
                        <w:rFonts w:ascii="Times New Roman" w:hAnsi="Times New Roman"/>
                        <w:spacing w:val="-5"/>
                      </w:rPr>
                      <w:fldChar w:fldCharType="end"/>
                    </w:r>
                  </w:p>
                </w:txbxContent>
              </v:textbox>
              <w10:wrap anchorx="page" anchory="page"/>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810C" w14:textId="77777777" w:rsidR="00367FBF" w:rsidRDefault="00367FBF"/>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8A8F"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26" behindDoc="1" locked="0" layoutInCell="0" allowOverlap="1" wp14:anchorId="4A63C8E2" wp14:editId="711E50E1">
              <wp:simplePos x="0" y="0"/>
              <wp:positionH relativeFrom="page">
                <wp:posOffset>3665855</wp:posOffset>
              </wp:positionH>
              <wp:positionV relativeFrom="page">
                <wp:posOffset>10059035</wp:posOffset>
              </wp:positionV>
              <wp:extent cx="241300" cy="194310"/>
              <wp:effectExtent l="0" t="0" r="0" b="0"/>
              <wp:wrapNone/>
              <wp:docPr id="17" name="Metin Kutusu 8"/>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32B0CD84"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12</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4A63C8E2" id="Metin Kutusu 8" o:spid="_x0000_s1033" style="position:absolute;margin-left:288.65pt;margin-top:792.05pt;width:19pt;height:15.3pt;z-index:-5033164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" o:allowincell="f" filled="f" stroked="f" strokeweight="0">
              <v:textbox inset="0,0,0,0">
                <w:txbxContent>
                  <w:p w14:paraId="32B0CD84"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12</w:t>
                    </w:r>
                    <w:r>
                      <w:rPr>
                        <w:rFonts w:ascii="Times New Roman" w:hAnsi="Times New Roman"/>
                        <w:spacing w:val="-5"/>
                      </w:rPr>
                      <w:fldChar w:fldCharType="end"/>
                    </w:r>
                  </w:p>
                </w:txbxContent>
              </v:textbox>
              <w10:wrap anchorx="page" anchory="page"/>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8592" w14:textId="77777777" w:rsidR="00367FBF" w:rsidRDefault="00367FBF"/>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8B74"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28" behindDoc="1" locked="0" layoutInCell="0" allowOverlap="1" wp14:anchorId="3311AC38" wp14:editId="4808AA26">
              <wp:simplePos x="0" y="0"/>
              <wp:positionH relativeFrom="page">
                <wp:posOffset>3665855</wp:posOffset>
              </wp:positionH>
              <wp:positionV relativeFrom="page">
                <wp:posOffset>10059035</wp:posOffset>
              </wp:positionV>
              <wp:extent cx="241300" cy="194310"/>
              <wp:effectExtent l="0" t="0" r="0" b="0"/>
              <wp:wrapNone/>
              <wp:docPr id="19" name="Metin Kutusu 9"/>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1488D5C2"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13</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3311AC38" id="Metin Kutusu 9" o:spid="_x0000_s1034" style="position:absolute;margin-left:288.65pt;margin-top:792.05pt;width:19pt;height:15.3pt;z-index:-5033164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" o:allowincell="f" filled="f" stroked="f" strokeweight="0">
              <v:textbox inset="0,0,0,0">
                <w:txbxContent>
                  <w:p w14:paraId="1488D5C2"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13</w:t>
                    </w:r>
                    <w:r>
                      <w:rPr>
                        <w:rFonts w:ascii="Times New Roman" w:hAnsi="Times New Roman"/>
                        <w:spacing w:val="-5"/>
                      </w:rPr>
                      <w:fldChar w:fldCharType="end"/>
                    </w:r>
                  </w:p>
                </w:txbxContent>
              </v:textbox>
              <w10:wrap anchorx="page" anchory="page"/>
            </v:rect>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5831" w14:textId="77777777" w:rsidR="00367FBF" w:rsidRDefault="00367FBF"/>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3097"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30" behindDoc="1" locked="0" layoutInCell="0" allowOverlap="1" wp14:anchorId="0F744A6D" wp14:editId="7B57EA2C">
              <wp:simplePos x="0" y="0"/>
              <wp:positionH relativeFrom="page">
                <wp:posOffset>3665855</wp:posOffset>
              </wp:positionH>
              <wp:positionV relativeFrom="page">
                <wp:posOffset>10059035</wp:posOffset>
              </wp:positionV>
              <wp:extent cx="241300" cy="194310"/>
              <wp:effectExtent l="0" t="0" r="0" b="0"/>
              <wp:wrapNone/>
              <wp:docPr id="21" name="Metin Kutusu 10"/>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3DBEFFA1"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14</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0F744A6D" id="Metin Kutusu 10" o:spid="_x0000_s1035" style="position:absolute;margin-left:288.65pt;margin-top:792.05pt;width:19pt;height:15.3pt;z-index:-5033164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" o:allowincell="f" filled="f" stroked="f" strokeweight="0">
              <v:textbox inset="0,0,0,0">
                <w:txbxContent>
                  <w:p w14:paraId="3DBEFFA1"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14</w:t>
                    </w:r>
                    <w:r>
                      <w:rPr>
                        <w:rFonts w:ascii="Times New Roman" w:hAnsi="Times New Roman"/>
                        <w:spacing w:val="-5"/>
                      </w:rPr>
                      <w:fldChar w:fldCharType="end"/>
                    </w:r>
                  </w:p>
                </w:txbxContent>
              </v:textbox>
              <w10:wrap anchorx="page" anchory="page"/>
            </v:rect>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0A39" w14:textId="77777777" w:rsidR="00367FBF" w:rsidRDefault="00367F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1EF4"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14" behindDoc="1" locked="0" layoutInCell="0" allowOverlap="1" wp14:anchorId="1619F7E6" wp14:editId="7D47E654">
              <wp:simplePos x="0" y="0"/>
              <wp:positionH relativeFrom="page">
                <wp:posOffset>3665855</wp:posOffset>
              </wp:positionH>
              <wp:positionV relativeFrom="page">
                <wp:posOffset>10059035</wp:posOffset>
              </wp:positionV>
              <wp:extent cx="241300" cy="194310"/>
              <wp:effectExtent l="0" t="0" r="0" b="0"/>
              <wp:wrapNone/>
              <wp:docPr id="5" name="Metin Kutusu 2"/>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4860712A"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6</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1619F7E6" id="Metin Kutusu 2" o:spid="_x0000_s1027" style="position:absolute;margin-left:288.65pt;margin-top:792.05pt;width:19pt;height:15.3pt;z-index:-5033164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" o:allowincell="f" filled="f" stroked="f" strokeweight="0">
              <v:textbox inset="0,0,0,0">
                <w:txbxContent>
                  <w:p w14:paraId="4860712A"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6</w:t>
                    </w:r>
                    <w:r>
                      <w:rPr>
                        <w:rFonts w:ascii="Times New Roman" w:hAnsi="Times New Roman"/>
                        <w:spacing w:val="-5"/>
                      </w:rPr>
                      <w:fldChar w:fldCharType="end"/>
                    </w:r>
                  </w:p>
                </w:txbxContent>
              </v:textbox>
              <w10:wrap anchorx="page" anchory="page"/>
            </v:rect>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73C0"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32" behindDoc="1" locked="0" layoutInCell="0" allowOverlap="1" wp14:anchorId="76BF8B20" wp14:editId="2D492F41">
              <wp:simplePos x="0" y="0"/>
              <wp:positionH relativeFrom="page">
                <wp:posOffset>3665855</wp:posOffset>
              </wp:positionH>
              <wp:positionV relativeFrom="page">
                <wp:posOffset>10059035</wp:posOffset>
              </wp:positionV>
              <wp:extent cx="241300" cy="194310"/>
              <wp:effectExtent l="0" t="0" r="0" b="0"/>
              <wp:wrapNone/>
              <wp:docPr id="23" name="Metin Kutusu 11"/>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339E0886"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15</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76BF8B20" id="Metin Kutusu 11" o:spid="_x0000_s1036" style="position:absolute;margin-left:288.65pt;margin-top:792.05pt;width:19pt;height:15.3pt;z-index:-50331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" o:allowincell="f" filled="f" stroked="f" strokeweight="0">
              <v:textbox inset="0,0,0,0">
                <w:txbxContent>
                  <w:p w14:paraId="339E0886"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15</w:t>
                    </w:r>
                    <w:r>
                      <w:rPr>
                        <w:rFonts w:ascii="Times New Roman" w:hAnsi="Times New Roman"/>
                        <w:spacing w:val="-5"/>
                      </w:rPr>
                      <w:fldChar w:fldCharType="end"/>
                    </w:r>
                  </w:p>
                </w:txbxContent>
              </v:textbox>
              <w10:wrap anchorx="page" anchory="page"/>
            </v:rect>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A4CB" w14:textId="77777777" w:rsidR="00367FBF" w:rsidRDefault="00367F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71A2" w14:textId="77777777" w:rsidR="00367FBF" w:rsidRDefault="00367FB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D858"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16" behindDoc="1" locked="0" layoutInCell="0" allowOverlap="1" wp14:anchorId="4A5C120F" wp14:editId="492DB8DE">
              <wp:simplePos x="0" y="0"/>
              <wp:positionH relativeFrom="page">
                <wp:posOffset>3665855</wp:posOffset>
              </wp:positionH>
              <wp:positionV relativeFrom="page">
                <wp:posOffset>10059035</wp:posOffset>
              </wp:positionV>
              <wp:extent cx="241300" cy="194310"/>
              <wp:effectExtent l="0" t="0" r="0" b="0"/>
              <wp:wrapNone/>
              <wp:docPr id="7" name="Metin Kutusu 3"/>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1D7248B9"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7</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4A5C120F" id="Metin Kutusu 3" o:spid="_x0000_s1028" style="position:absolute;margin-left:288.65pt;margin-top:792.05pt;width:19pt;height:15.3pt;z-index:-50331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" o:allowincell="f" filled="f" stroked="f" strokeweight="0">
              <v:textbox inset="0,0,0,0">
                <w:txbxContent>
                  <w:p w14:paraId="1D7248B9"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7</w:t>
                    </w:r>
                    <w:r>
                      <w:rPr>
                        <w:rFonts w:ascii="Times New Roman" w:hAnsi="Times New Roman"/>
                        <w:spacing w:val="-5"/>
                      </w:rPr>
                      <w:fldChar w:fldCharType="end"/>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8C80" w14:textId="77777777" w:rsidR="00367FBF" w:rsidRDefault="00367FB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5834"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18" behindDoc="1" locked="0" layoutInCell="0" allowOverlap="1" wp14:anchorId="7A19FA4E" wp14:editId="51A4847C">
              <wp:simplePos x="0" y="0"/>
              <wp:positionH relativeFrom="page">
                <wp:posOffset>3665855</wp:posOffset>
              </wp:positionH>
              <wp:positionV relativeFrom="page">
                <wp:posOffset>10059035</wp:posOffset>
              </wp:positionV>
              <wp:extent cx="241300" cy="194310"/>
              <wp:effectExtent l="0" t="0" r="0" b="0"/>
              <wp:wrapNone/>
              <wp:docPr id="9" name="Metin Kutusu 4"/>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3224E831"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8</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7A19FA4E" id="Metin Kutusu 4" o:spid="_x0000_s1029" style="position:absolute;margin-left:288.65pt;margin-top:792.05pt;width:19pt;height:15.3pt;z-index:-5033164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" o:allowincell="f" filled="f" stroked="f" strokeweight="0">
              <v:textbox inset="0,0,0,0">
                <w:txbxContent>
                  <w:p w14:paraId="3224E831"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8</w:t>
                    </w:r>
                    <w:r>
                      <w:rPr>
                        <w:rFonts w:ascii="Times New Roman" w:hAnsi="Times New Roman"/>
                        <w:spacing w:val="-5"/>
                      </w:rPr>
                      <w:fldChar w:fldCharType="end"/>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0B50" w14:textId="77777777" w:rsidR="00367FBF" w:rsidRDefault="00367FB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3501" w14:textId="77777777" w:rsidR="00367FBF" w:rsidRDefault="00000000">
    <w:pPr>
      <w:pStyle w:val="GvdeMetni"/>
      <w:spacing w:line="12" w:lineRule="auto"/>
      <w:rPr>
        <w:sz w:val="20"/>
      </w:rPr>
    </w:pPr>
    <w:r>
      <w:rPr>
        <w:noProof/>
        <w:sz w:val="20"/>
      </w:rPr>
      <mc:AlternateContent>
        <mc:Choice Requires="wps">
          <w:drawing>
            <wp:anchor distT="0" distB="0" distL="0" distR="0" simplePos="0" relativeHeight="20" behindDoc="1" locked="0" layoutInCell="0" allowOverlap="1" wp14:anchorId="2F7B7685" wp14:editId="2E7E8E41">
              <wp:simplePos x="0" y="0"/>
              <wp:positionH relativeFrom="page">
                <wp:posOffset>3665855</wp:posOffset>
              </wp:positionH>
              <wp:positionV relativeFrom="page">
                <wp:posOffset>10059035</wp:posOffset>
              </wp:positionV>
              <wp:extent cx="241300" cy="194310"/>
              <wp:effectExtent l="0" t="0" r="0" b="0"/>
              <wp:wrapNone/>
              <wp:docPr id="11" name="Metin Kutusu 5"/>
              <wp:cNvGraphicFramePr/>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24687841"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9</w:t>
                          </w:r>
                          <w:r>
                            <w:rPr>
                              <w:rFonts w:ascii="Times New Roman" w:hAnsi="Times New Roman"/>
                              <w:spacing w:val="-5"/>
                            </w:rPr>
                            <w:fldChar w:fldCharType="end"/>
                          </w:r>
                        </w:p>
                      </w:txbxContent>
                    </wps:txbx>
                    <wps:bodyPr lIns="0" tIns="0" rIns="0" bIns="0" anchor="t" upright="1">
                      <a:noAutofit/>
                    </wps:bodyPr>
                  </wps:wsp>
                </a:graphicData>
              </a:graphic>
            </wp:anchor>
          </w:drawing>
        </mc:Choice>
        <mc:Fallback>
          <w:pict>
            <v:rect w14:anchorId="2F7B7685" id="Metin Kutusu 5" o:spid="_x0000_s1030" style="position:absolute;margin-left:288.65pt;margin-top:792.05pt;width:19pt;height:15.3pt;z-index:-5033164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" o:allowincell="f" filled="f" stroked="f" strokeweight="0">
              <v:textbox inset="0,0,0,0">
                <w:txbxContent>
                  <w:p w14:paraId="24687841" w14:textId="77777777" w:rsidR="00367FBF" w:rsidRDefault="00000000">
                    <w:pPr>
                      <w:pStyle w:val="GvdeMetni"/>
                      <w:spacing w:before="10"/>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 xml:space="preserve"> PAGE </w:instrText>
                    </w:r>
                    <w:r>
                      <w:rPr>
                        <w:rFonts w:ascii="Times New Roman" w:hAnsi="Times New Roman"/>
                        <w:spacing w:val="-5"/>
                      </w:rPr>
                      <w:fldChar w:fldCharType="separate"/>
                    </w:r>
                    <w:r>
                      <w:rPr>
                        <w:rFonts w:ascii="Times New Roman" w:hAnsi="Times New Roman"/>
                        <w:spacing w:val="-5"/>
                      </w:rPr>
                      <w:t>9</w:t>
                    </w:r>
                    <w:r>
                      <w:rPr>
                        <w:rFonts w:ascii="Times New Roman" w:hAnsi="Times New Roman"/>
                        <w:spacing w:val="-5"/>
                      </w:rPr>
                      <w:fldChar w:fldCharType="end"/>
                    </w:r>
                  </w:p>
                </w:txbxContent>
              </v:textbox>
              <w10:wrap anchorx="page" anchory="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3151" w14:textId="77777777" w:rsidR="00367FBF" w:rsidRDefault="00367F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3D14" w14:textId="77777777" w:rsidR="005621B5" w:rsidRDefault="005621B5">
      <w:r>
        <w:separator/>
      </w:r>
    </w:p>
  </w:footnote>
  <w:footnote w:type="continuationSeparator" w:id="0">
    <w:p w14:paraId="2A4130E3" w14:textId="77777777" w:rsidR="005621B5" w:rsidRDefault="00562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30F07"/>
    <w:multiLevelType w:val="multilevel"/>
    <w:tmpl w:val="7E2249DA"/>
    <w:lvl w:ilvl="0">
      <w:start w:val="1"/>
      <w:numFmt w:val="decimal"/>
      <w:lvlText w:val="%1."/>
      <w:lvlJc w:val="left"/>
      <w:pPr>
        <w:tabs>
          <w:tab w:val="num" w:pos="0"/>
        </w:tabs>
        <w:ind w:left="446" w:hanging="268"/>
      </w:pPr>
      <w:rPr>
        <w:rFonts w:ascii="Arial" w:eastAsia="Arial" w:hAnsi="Arial" w:cs="Arial"/>
        <w:b/>
        <w:bCs/>
        <w:i w:val="0"/>
        <w:iCs w:val="0"/>
        <w:w w:val="100"/>
        <w:sz w:val="24"/>
        <w:szCs w:val="24"/>
        <w:lang w:val="tr-TR" w:eastAsia="en-US" w:bidi="ar-SA"/>
      </w:rPr>
    </w:lvl>
    <w:lvl w:ilvl="1">
      <w:start w:val="1"/>
      <w:numFmt w:val="decimal"/>
      <w:lvlText w:val="%1.%2."/>
      <w:lvlJc w:val="left"/>
      <w:pPr>
        <w:tabs>
          <w:tab w:val="num" w:pos="0"/>
        </w:tabs>
        <w:ind w:left="645" w:hanging="468"/>
      </w:pPr>
      <w:rPr>
        <w:rFonts w:ascii="Arial" w:eastAsia="Arial" w:hAnsi="Arial" w:cs="Arial"/>
        <w:b/>
        <w:bCs/>
        <w:i w:val="0"/>
        <w:iCs w:val="0"/>
        <w:spacing w:val="-1"/>
        <w:w w:val="100"/>
        <w:sz w:val="24"/>
        <w:szCs w:val="24"/>
        <w:lang w:val="tr-TR" w:eastAsia="en-US" w:bidi="ar-SA"/>
      </w:rPr>
    </w:lvl>
    <w:lvl w:ilvl="2">
      <w:start w:val="1"/>
      <w:numFmt w:val="decimal"/>
      <w:lvlText w:val="%1.%2.%3."/>
      <w:lvlJc w:val="left"/>
      <w:pPr>
        <w:tabs>
          <w:tab w:val="num" w:pos="0"/>
        </w:tabs>
        <w:ind w:left="980" w:hanging="802"/>
      </w:pPr>
      <w:rPr>
        <w:rFonts w:ascii="Arial" w:eastAsia="Arial" w:hAnsi="Arial" w:cs="Arial"/>
        <w:b/>
        <w:bCs/>
        <w:i w:val="0"/>
        <w:iCs w:val="0"/>
        <w:w w:val="100"/>
        <w:sz w:val="24"/>
        <w:szCs w:val="24"/>
        <w:lang w:val="tr-TR" w:eastAsia="en-US" w:bidi="ar-SA"/>
      </w:rPr>
    </w:lvl>
    <w:lvl w:ilvl="3">
      <w:numFmt w:val="bullet"/>
      <w:lvlText w:val=""/>
      <w:lvlJc w:val="left"/>
      <w:pPr>
        <w:tabs>
          <w:tab w:val="num" w:pos="0"/>
        </w:tabs>
        <w:ind w:left="980" w:hanging="802"/>
      </w:pPr>
      <w:rPr>
        <w:rFonts w:ascii="Symbol" w:hAnsi="Symbol" w:cs="Symbol" w:hint="default"/>
        <w:lang w:val="tr-TR" w:eastAsia="en-US" w:bidi="ar-SA"/>
      </w:rPr>
    </w:lvl>
    <w:lvl w:ilvl="4">
      <w:numFmt w:val="bullet"/>
      <w:lvlText w:val=""/>
      <w:lvlJc w:val="left"/>
      <w:pPr>
        <w:tabs>
          <w:tab w:val="num" w:pos="0"/>
        </w:tabs>
        <w:ind w:left="2177" w:hanging="802"/>
      </w:pPr>
      <w:rPr>
        <w:rFonts w:ascii="Symbol" w:hAnsi="Symbol" w:cs="Symbol" w:hint="default"/>
        <w:lang w:val="tr-TR" w:eastAsia="en-US" w:bidi="ar-SA"/>
      </w:rPr>
    </w:lvl>
    <w:lvl w:ilvl="5">
      <w:numFmt w:val="bullet"/>
      <w:lvlText w:val=""/>
      <w:lvlJc w:val="left"/>
      <w:pPr>
        <w:tabs>
          <w:tab w:val="num" w:pos="0"/>
        </w:tabs>
        <w:ind w:left="3375" w:hanging="802"/>
      </w:pPr>
      <w:rPr>
        <w:rFonts w:ascii="Symbol" w:hAnsi="Symbol" w:cs="Symbol" w:hint="default"/>
        <w:lang w:val="tr-TR" w:eastAsia="en-US" w:bidi="ar-SA"/>
      </w:rPr>
    </w:lvl>
    <w:lvl w:ilvl="6">
      <w:numFmt w:val="bullet"/>
      <w:lvlText w:val=""/>
      <w:lvlJc w:val="left"/>
      <w:pPr>
        <w:tabs>
          <w:tab w:val="num" w:pos="0"/>
        </w:tabs>
        <w:ind w:left="4573" w:hanging="802"/>
      </w:pPr>
      <w:rPr>
        <w:rFonts w:ascii="Symbol" w:hAnsi="Symbol" w:cs="Symbol" w:hint="default"/>
        <w:lang w:val="tr-TR" w:eastAsia="en-US" w:bidi="ar-SA"/>
      </w:rPr>
    </w:lvl>
    <w:lvl w:ilvl="7">
      <w:numFmt w:val="bullet"/>
      <w:lvlText w:val=""/>
      <w:lvlJc w:val="left"/>
      <w:pPr>
        <w:tabs>
          <w:tab w:val="num" w:pos="0"/>
        </w:tabs>
        <w:ind w:left="5771" w:hanging="802"/>
      </w:pPr>
      <w:rPr>
        <w:rFonts w:ascii="Symbol" w:hAnsi="Symbol" w:cs="Symbol" w:hint="default"/>
        <w:lang w:val="tr-TR" w:eastAsia="en-US" w:bidi="ar-SA"/>
      </w:rPr>
    </w:lvl>
    <w:lvl w:ilvl="8">
      <w:numFmt w:val="bullet"/>
      <w:lvlText w:val=""/>
      <w:lvlJc w:val="left"/>
      <w:pPr>
        <w:tabs>
          <w:tab w:val="num" w:pos="0"/>
        </w:tabs>
        <w:ind w:left="6968" w:hanging="802"/>
      </w:pPr>
      <w:rPr>
        <w:rFonts w:ascii="Symbol" w:hAnsi="Symbol" w:cs="Symbol" w:hint="default"/>
        <w:lang w:val="tr-TR" w:eastAsia="en-US" w:bidi="ar-SA"/>
      </w:rPr>
    </w:lvl>
  </w:abstractNum>
  <w:abstractNum w:abstractNumId="1" w15:restartNumberingAfterBreak="0">
    <w:nsid w:val="4292125F"/>
    <w:multiLevelType w:val="multilevel"/>
    <w:tmpl w:val="DF80EF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7B36A58"/>
    <w:multiLevelType w:val="multilevel"/>
    <w:tmpl w:val="18781ADA"/>
    <w:lvl w:ilvl="0">
      <w:start w:val="3"/>
      <w:numFmt w:val="decimal"/>
      <w:lvlText w:val="%1"/>
      <w:lvlJc w:val="left"/>
      <w:pPr>
        <w:tabs>
          <w:tab w:val="num" w:pos="0"/>
        </w:tabs>
        <w:ind w:left="645" w:hanging="467"/>
      </w:pPr>
      <w:rPr>
        <w:lang w:val="tr-TR" w:eastAsia="en-US" w:bidi="ar-SA"/>
      </w:rPr>
    </w:lvl>
    <w:lvl w:ilvl="1">
      <w:start w:val="4"/>
      <w:numFmt w:val="decimal"/>
      <w:lvlText w:val="%1.%2."/>
      <w:lvlJc w:val="left"/>
      <w:pPr>
        <w:tabs>
          <w:tab w:val="num" w:pos="0"/>
        </w:tabs>
        <w:ind w:left="645" w:hanging="467"/>
      </w:pPr>
      <w:rPr>
        <w:rFonts w:ascii="Arial" w:eastAsia="Arial" w:hAnsi="Arial" w:cs="Arial"/>
        <w:b/>
        <w:bCs/>
        <w:i w:val="0"/>
        <w:iCs w:val="0"/>
        <w:spacing w:val="-1"/>
        <w:w w:val="100"/>
        <w:sz w:val="24"/>
        <w:szCs w:val="24"/>
        <w:lang w:val="tr-TR" w:eastAsia="en-US" w:bidi="ar-SA"/>
      </w:rPr>
    </w:lvl>
    <w:lvl w:ilvl="2">
      <w:numFmt w:val="bullet"/>
      <w:lvlText w:val=""/>
      <w:lvlJc w:val="left"/>
      <w:pPr>
        <w:tabs>
          <w:tab w:val="num" w:pos="0"/>
        </w:tabs>
        <w:ind w:left="2384" w:hanging="467"/>
      </w:pPr>
      <w:rPr>
        <w:rFonts w:ascii="Symbol" w:hAnsi="Symbol" w:cs="Symbol" w:hint="default"/>
        <w:lang w:val="tr-TR" w:eastAsia="en-US" w:bidi="ar-SA"/>
      </w:rPr>
    </w:lvl>
    <w:lvl w:ilvl="3">
      <w:numFmt w:val="bullet"/>
      <w:lvlText w:val=""/>
      <w:lvlJc w:val="left"/>
      <w:pPr>
        <w:tabs>
          <w:tab w:val="num" w:pos="0"/>
        </w:tabs>
        <w:ind w:left="3257" w:hanging="467"/>
      </w:pPr>
      <w:rPr>
        <w:rFonts w:ascii="Symbol" w:hAnsi="Symbol" w:cs="Symbol" w:hint="default"/>
        <w:lang w:val="tr-TR" w:eastAsia="en-US" w:bidi="ar-SA"/>
      </w:rPr>
    </w:lvl>
    <w:lvl w:ilvl="4">
      <w:numFmt w:val="bullet"/>
      <w:lvlText w:val=""/>
      <w:lvlJc w:val="left"/>
      <w:pPr>
        <w:tabs>
          <w:tab w:val="num" w:pos="0"/>
        </w:tabs>
        <w:ind w:left="4129" w:hanging="467"/>
      </w:pPr>
      <w:rPr>
        <w:rFonts w:ascii="Symbol" w:hAnsi="Symbol" w:cs="Symbol" w:hint="default"/>
        <w:lang w:val="tr-TR" w:eastAsia="en-US" w:bidi="ar-SA"/>
      </w:rPr>
    </w:lvl>
    <w:lvl w:ilvl="5">
      <w:numFmt w:val="bullet"/>
      <w:lvlText w:val=""/>
      <w:lvlJc w:val="left"/>
      <w:pPr>
        <w:tabs>
          <w:tab w:val="num" w:pos="0"/>
        </w:tabs>
        <w:ind w:left="5002" w:hanging="467"/>
      </w:pPr>
      <w:rPr>
        <w:rFonts w:ascii="Symbol" w:hAnsi="Symbol" w:cs="Symbol" w:hint="default"/>
        <w:lang w:val="tr-TR" w:eastAsia="en-US" w:bidi="ar-SA"/>
      </w:rPr>
    </w:lvl>
    <w:lvl w:ilvl="6">
      <w:numFmt w:val="bullet"/>
      <w:lvlText w:val=""/>
      <w:lvlJc w:val="left"/>
      <w:pPr>
        <w:tabs>
          <w:tab w:val="num" w:pos="0"/>
        </w:tabs>
        <w:ind w:left="5874" w:hanging="467"/>
      </w:pPr>
      <w:rPr>
        <w:rFonts w:ascii="Symbol" w:hAnsi="Symbol" w:cs="Symbol" w:hint="default"/>
        <w:lang w:val="tr-TR" w:eastAsia="en-US" w:bidi="ar-SA"/>
      </w:rPr>
    </w:lvl>
    <w:lvl w:ilvl="7">
      <w:numFmt w:val="bullet"/>
      <w:lvlText w:val=""/>
      <w:lvlJc w:val="left"/>
      <w:pPr>
        <w:tabs>
          <w:tab w:val="num" w:pos="0"/>
        </w:tabs>
        <w:ind w:left="6747" w:hanging="467"/>
      </w:pPr>
      <w:rPr>
        <w:rFonts w:ascii="Symbol" w:hAnsi="Symbol" w:cs="Symbol" w:hint="default"/>
        <w:lang w:val="tr-TR" w:eastAsia="en-US" w:bidi="ar-SA"/>
      </w:rPr>
    </w:lvl>
    <w:lvl w:ilvl="8">
      <w:numFmt w:val="bullet"/>
      <w:lvlText w:val=""/>
      <w:lvlJc w:val="left"/>
      <w:pPr>
        <w:tabs>
          <w:tab w:val="num" w:pos="0"/>
        </w:tabs>
        <w:ind w:left="7619" w:hanging="467"/>
      </w:pPr>
      <w:rPr>
        <w:rFonts w:ascii="Symbol" w:hAnsi="Symbol" w:cs="Symbol" w:hint="default"/>
        <w:lang w:val="tr-TR" w:eastAsia="en-US" w:bidi="ar-SA"/>
      </w:rPr>
    </w:lvl>
  </w:abstractNum>
  <w:abstractNum w:abstractNumId="3" w15:restartNumberingAfterBreak="0">
    <w:nsid w:val="4F257E54"/>
    <w:multiLevelType w:val="multilevel"/>
    <w:tmpl w:val="6A3E55AC"/>
    <w:lvl w:ilvl="0">
      <w:start w:val="1"/>
      <w:numFmt w:val="decimal"/>
      <w:lvlText w:val="[%1]"/>
      <w:lvlJc w:val="left"/>
      <w:pPr>
        <w:tabs>
          <w:tab w:val="num" w:pos="0"/>
        </w:tabs>
        <w:ind w:left="178" w:hanging="366"/>
      </w:pPr>
      <w:rPr>
        <w:rFonts w:ascii="Arial" w:eastAsia="Arial" w:hAnsi="Arial" w:cs="Arial"/>
        <w:b w:val="0"/>
        <w:bCs w:val="0"/>
        <w:i w:val="0"/>
        <w:iCs w:val="0"/>
        <w:w w:val="100"/>
        <w:sz w:val="24"/>
        <w:szCs w:val="24"/>
        <w:lang w:val="tr-TR" w:eastAsia="en-US" w:bidi="ar-SA"/>
      </w:rPr>
    </w:lvl>
    <w:lvl w:ilvl="1">
      <w:numFmt w:val="bullet"/>
      <w:lvlText w:val=""/>
      <w:lvlJc w:val="left"/>
      <w:pPr>
        <w:tabs>
          <w:tab w:val="num" w:pos="0"/>
        </w:tabs>
        <w:ind w:left="1098" w:hanging="366"/>
      </w:pPr>
      <w:rPr>
        <w:rFonts w:ascii="Symbol" w:hAnsi="Symbol" w:cs="Symbol" w:hint="default"/>
        <w:lang w:val="tr-TR" w:eastAsia="en-US" w:bidi="ar-SA"/>
      </w:rPr>
    </w:lvl>
    <w:lvl w:ilvl="2">
      <w:numFmt w:val="bullet"/>
      <w:lvlText w:val=""/>
      <w:lvlJc w:val="left"/>
      <w:pPr>
        <w:tabs>
          <w:tab w:val="num" w:pos="0"/>
        </w:tabs>
        <w:ind w:left="2016" w:hanging="366"/>
      </w:pPr>
      <w:rPr>
        <w:rFonts w:ascii="Symbol" w:hAnsi="Symbol" w:cs="Symbol" w:hint="default"/>
        <w:lang w:val="tr-TR" w:eastAsia="en-US" w:bidi="ar-SA"/>
      </w:rPr>
    </w:lvl>
    <w:lvl w:ilvl="3">
      <w:numFmt w:val="bullet"/>
      <w:lvlText w:val=""/>
      <w:lvlJc w:val="left"/>
      <w:pPr>
        <w:tabs>
          <w:tab w:val="num" w:pos="0"/>
        </w:tabs>
        <w:ind w:left="2935" w:hanging="366"/>
      </w:pPr>
      <w:rPr>
        <w:rFonts w:ascii="Symbol" w:hAnsi="Symbol" w:cs="Symbol" w:hint="default"/>
        <w:lang w:val="tr-TR" w:eastAsia="en-US" w:bidi="ar-SA"/>
      </w:rPr>
    </w:lvl>
    <w:lvl w:ilvl="4">
      <w:numFmt w:val="bullet"/>
      <w:lvlText w:val=""/>
      <w:lvlJc w:val="left"/>
      <w:pPr>
        <w:tabs>
          <w:tab w:val="num" w:pos="0"/>
        </w:tabs>
        <w:ind w:left="3853" w:hanging="366"/>
      </w:pPr>
      <w:rPr>
        <w:rFonts w:ascii="Symbol" w:hAnsi="Symbol" w:cs="Symbol" w:hint="default"/>
        <w:lang w:val="tr-TR" w:eastAsia="en-US" w:bidi="ar-SA"/>
      </w:rPr>
    </w:lvl>
    <w:lvl w:ilvl="5">
      <w:numFmt w:val="bullet"/>
      <w:lvlText w:val=""/>
      <w:lvlJc w:val="left"/>
      <w:pPr>
        <w:tabs>
          <w:tab w:val="num" w:pos="0"/>
        </w:tabs>
        <w:ind w:left="4772" w:hanging="366"/>
      </w:pPr>
      <w:rPr>
        <w:rFonts w:ascii="Symbol" w:hAnsi="Symbol" w:cs="Symbol" w:hint="default"/>
        <w:lang w:val="tr-TR" w:eastAsia="en-US" w:bidi="ar-SA"/>
      </w:rPr>
    </w:lvl>
    <w:lvl w:ilvl="6">
      <w:numFmt w:val="bullet"/>
      <w:lvlText w:val=""/>
      <w:lvlJc w:val="left"/>
      <w:pPr>
        <w:tabs>
          <w:tab w:val="num" w:pos="0"/>
        </w:tabs>
        <w:ind w:left="5690" w:hanging="366"/>
      </w:pPr>
      <w:rPr>
        <w:rFonts w:ascii="Symbol" w:hAnsi="Symbol" w:cs="Symbol" w:hint="default"/>
        <w:lang w:val="tr-TR" w:eastAsia="en-US" w:bidi="ar-SA"/>
      </w:rPr>
    </w:lvl>
    <w:lvl w:ilvl="7">
      <w:numFmt w:val="bullet"/>
      <w:lvlText w:val=""/>
      <w:lvlJc w:val="left"/>
      <w:pPr>
        <w:tabs>
          <w:tab w:val="num" w:pos="0"/>
        </w:tabs>
        <w:ind w:left="6609" w:hanging="366"/>
      </w:pPr>
      <w:rPr>
        <w:rFonts w:ascii="Symbol" w:hAnsi="Symbol" w:cs="Symbol" w:hint="default"/>
        <w:lang w:val="tr-TR" w:eastAsia="en-US" w:bidi="ar-SA"/>
      </w:rPr>
    </w:lvl>
    <w:lvl w:ilvl="8">
      <w:numFmt w:val="bullet"/>
      <w:lvlText w:val=""/>
      <w:lvlJc w:val="left"/>
      <w:pPr>
        <w:tabs>
          <w:tab w:val="num" w:pos="0"/>
        </w:tabs>
        <w:ind w:left="7527" w:hanging="366"/>
      </w:pPr>
      <w:rPr>
        <w:rFonts w:ascii="Symbol" w:hAnsi="Symbol" w:cs="Symbol" w:hint="default"/>
        <w:lang w:val="tr-TR" w:eastAsia="en-US" w:bidi="ar-SA"/>
      </w:rPr>
    </w:lvl>
  </w:abstractNum>
  <w:abstractNum w:abstractNumId="4" w15:restartNumberingAfterBreak="0">
    <w:nsid w:val="5E0701D6"/>
    <w:multiLevelType w:val="multilevel"/>
    <w:tmpl w:val="225A254A"/>
    <w:lvl w:ilvl="0">
      <w:start w:val="1"/>
      <w:numFmt w:val="decimal"/>
      <w:lvlText w:val="%1."/>
      <w:lvlJc w:val="left"/>
      <w:pPr>
        <w:tabs>
          <w:tab w:val="num" w:pos="0"/>
        </w:tabs>
        <w:ind w:left="446" w:hanging="268"/>
      </w:pPr>
      <w:rPr>
        <w:rFonts w:ascii="Arial" w:eastAsia="Arial" w:hAnsi="Arial" w:cs="Arial"/>
        <w:b w:val="0"/>
        <w:bCs w:val="0"/>
        <w:i w:val="0"/>
        <w:iCs w:val="0"/>
        <w:w w:val="100"/>
        <w:sz w:val="24"/>
        <w:szCs w:val="24"/>
        <w:lang w:val="tr-TR" w:eastAsia="en-US" w:bidi="ar-SA"/>
      </w:rPr>
    </w:lvl>
    <w:lvl w:ilvl="1">
      <w:start w:val="1"/>
      <w:numFmt w:val="decimal"/>
      <w:lvlText w:val="%1.%2."/>
      <w:lvlJc w:val="left"/>
      <w:pPr>
        <w:tabs>
          <w:tab w:val="num" w:pos="0"/>
        </w:tabs>
        <w:ind w:left="1594" w:hanging="708"/>
      </w:pPr>
      <w:rPr>
        <w:rFonts w:ascii="Arial" w:eastAsia="Arial" w:hAnsi="Arial" w:cs="Arial"/>
        <w:b w:val="0"/>
        <w:bCs w:val="0"/>
        <w:i w:val="0"/>
        <w:iCs w:val="0"/>
        <w:w w:val="100"/>
        <w:sz w:val="24"/>
        <w:szCs w:val="24"/>
        <w:lang w:val="tr-TR" w:eastAsia="en-US" w:bidi="ar-SA"/>
      </w:rPr>
    </w:lvl>
    <w:lvl w:ilvl="2">
      <w:start w:val="1"/>
      <w:numFmt w:val="decimal"/>
      <w:lvlText w:val="%1.%2.%3."/>
      <w:lvlJc w:val="left"/>
      <w:pPr>
        <w:tabs>
          <w:tab w:val="num" w:pos="0"/>
        </w:tabs>
        <w:ind w:left="2301" w:hanging="708"/>
      </w:pPr>
      <w:rPr>
        <w:rFonts w:ascii="Arial" w:eastAsia="Arial" w:hAnsi="Arial" w:cs="Arial"/>
        <w:b w:val="0"/>
        <w:bCs w:val="0"/>
        <w:i w:val="0"/>
        <w:iCs w:val="0"/>
        <w:w w:val="100"/>
        <w:sz w:val="24"/>
        <w:szCs w:val="24"/>
        <w:lang w:val="tr-TR" w:eastAsia="en-US" w:bidi="ar-SA"/>
      </w:rPr>
    </w:lvl>
    <w:lvl w:ilvl="3">
      <w:numFmt w:val="bullet"/>
      <w:lvlText w:val=""/>
      <w:lvlJc w:val="left"/>
      <w:pPr>
        <w:tabs>
          <w:tab w:val="num" w:pos="0"/>
        </w:tabs>
        <w:ind w:left="3183" w:hanging="708"/>
      </w:pPr>
      <w:rPr>
        <w:rFonts w:ascii="Symbol" w:hAnsi="Symbol" w:cs="Symbol" w:hint="default"/>
        <w:lang w:val="tr-TR" w:eastAsia="en-US" w:bidi="ar-SA"/>
      </w:rPr>
    </w:lvl>
    <w:lvl w:ilvl="4">
      <w:numFmt w:val="bullet"/>
      <w:lvlText w:val=""/>
      <w:lvlJc w:val="left"/>
      <w:pPr>
        <w:tabs>
          <w:tab w:val="num" w:pos="0"/>
        </w:tabs>
        <w:ind w:left="4066" w:hanging="708"/>
      </w:pPr>
      <w:rPr>
        <w:rFonts w:ascii="Symbol" w:hAnsi="Symbol" w:cs="Symbol" w:hint="default"/>
        <w:lang w:val="tr-TR" w:eastAsia="en-US" w:bidi="ar-SA"/>
      </w:rPr>
    </w:lvl>
    <w:lvl w:ilvl="5">
      <w:numFmt w:val="bullet"/>
      <w:lvlText w:val=""/>
      <w:lvlJc w:val="left"/>
      <w:pPr>
        <w:tabs>
          <w:tab w:val="num" w:pos="0"/>
        </w:tabs>
        <w:ind w:left="4949" w:hanging="708"/>
      </w:pPr>
      <w:rPr>
        <w:rFonts w:ascii="Symbol" w:hAnsi="Symbol" w:cs="Symbol" w:hint="default"/>
        <w:lang w:val="tr-TR" w:eastAsia="en-US" w:bidi="ar-SA"/>
      </w:rPr>
    </w:lvl>
    <w:lvl w:ilvl="6">
      <w:numFmt w:val="bullet"/>
      <w:lvlText w:val=""/>
      <w:lvlJc w:val="left"/>
      <w:pPr>
        <w:tabs>
          <w:tab w:val="num" w:pos="0"/>
        </w:tabs>
        <w:ind w:left="5832" w:hanging="708"/>
      </w:pPr>
      <w:rPr>
        <w:rFonts w:ascii="Symbol" w:hAnsi="Symbol" w:cs="Symbol" w:hint="default"/>
        <w:lang w:val="tr-TR" w:eastAsia="en-US" w:bidi="ar-SA"/>
      </w:rPr>
    </w:lvl>
    <w:lvl w:ilvl="7">
      <w:numFmt w:val="bullet"/>
      <w:lvlText w:val=""/>
      <w:lvlJc w:val="left"/>
      <w:pPr>
        <w:tabs>
          <w:tab w:val="num" w:pos="0"/>
        </w:tabs>
        <w:ind w:left="6715" w:hanging="708"/>
      </w:pPr>
      <w:rPr>
        <w:rFonts w:ascii="Symbol" w:hAnsi="Symbol" w:cs="Symbol" w:hint="default"/>
        <w:lang w:val="tr-TR" w:eastAsia="en-US" w:bidi="ar-SA"/>
      </w:rPr>
    </w:lvl>
    <w:lvl w:ilvl="8">
      <w:numFmt w:val="bullet"/>
      <w:lvlText w:val=""/>
      <w:lvlJc w:val="left"/>
      <w:pPr>
        <w:tabs>
          <w:tab w:val="num" w:pos="0"/>
        </w:tabs>
        <w:ind w:left="7598" w:hanging="708"/>
      </w:pPr>
      <w:rPr>
        <w:rFonts w:ascii="Symbol" w:hAnsi="Symbol" w:cs="Symbol" w:hint="default"/>
        <w:lang w:val="tr-TR" w:eastAsia="en-US" w:bidi="ar-SA"/>
      </w:rPr>
    </w:lvl>
  </w:abstractNum>
  <w:abstractNum w:abstractNumId="5" w15:restartNumberingAfterBreak="0">
    <w:nsid w:val="68B535AB"/>
    <w:multiLevelType w:val="multilevel"/>
    <w:tmpl w:val="47445A44"/>
    <w:lvl w:ilvl="0">
      <w:start w:val="1"/>
      <w:numFmt w:val="decimal"/>
      <w:lvlText w:val="%1."/>
      <w:lvlJc w:val="left"/>
      <w:pPr>
        <w:tabs>
          <w:tab w:val="num" w:pos="0"/>
        </w:tabs>
        <w:ind w:left="579" w:hanging="401"/>
      </w:pPr>
      <w:rPr>
        <w:rFonts w:ascii="Arial" w:eastAsia="Arial" w:hAnsi="Arial" w:cs="Arial"/>
        <w:b w:val="0"/>
        <w:bCs w:val="0"/>
        <w:i w:val="0"/>
        <w:iCs w:val="0"/>
        <w:spacing w:val="-1"/>
        <w:w w:val="100"/>
        <w:sz w:val="24"/>
        <w:szCs w:val="24"/>
        <w:lang w:val="tr-TR" w:eastAsia="en-US" w:bidi="ar-SA"/>
      </w:rPr>
    </w:lvl>
    <w:lvl w:ilvl="1">
      <w:numFmt w:val="bullet"/>
      <w:lvlText w:val=""/>
      <w:lvlJc w:val="left"/>
      <w:pPr>
        <w:tabs>
          <w:tab w:val="num" w:pos="0"/>
        </w:tabs>
        <w:ind w:left="1458" w:hanging="401"/>
      </w:pPr>
      <w:rPr>
        <w:rFonts w:ascii="Symbol" w:hAnsi="Symbol" w:cs="Symbol" w:hint="default"/>
        <w:lang w:val="tr-TR" w:eastAsia="en-US" w:bidi="ar-SA"/>
      </w:rPr>
    </w:lvl>
    <w:lvl w:ilvl="2">
      <w:numFmt w:val="bullet"/>
      <w:lvlText w:val=""/>
      <w:lvlJc w:val="left"/>
      <w:pPr>
        <w:tabs>
          <w:tab w:val="num" w:pos="0"/>
        </w:tabs>
        <w:ind w:left="2336" w:hanging="401"/>
      </w:pPr>
      <w:rPr>
        <w:rFonts w:ascii="Symbol" w:hAnsi="Symbol" w:cs="Symbol" w:hint="default"/>
        <w:lang w:val="tr-TR" w:eastAsia="en-US" w:bidi="ar-SA"/>
      </w:rPr>
    </w:lvl>
    <w:lvl w:ilvl="3">
      <w:numFmt w:val="bullet"/>
      <w:lvlText w:val=""/>
      <w:lvlJc w:val="left"/>
      <w:pPr>
        <w:tabs>
          <w:tab w:val="num" w:pos="0"/>
        </w:tabs>
        <w:ind w:left="3215" w:hanging="401"/>
      </w:pPr>
      <w:rPr>
        <w:rFonts w:ascii="Symbol" w:hAnsi="Symbol" w:cs="Symbol" w:hint="default"/>
        <w:lang w:val="tr-TR" w:eastAsia="en-US" w:bidi="ar-SA"/>
      </w:rPr>
    </w:lvl>
    <w:lvl w:ilvl="4">
      <w:numFmt w:val="bullet"/>
      <w:lvlText w:val=""/>
      <w:lvlJc w:val="left"/>
      <w:pPr>
        <w:tabs>
          <w:tab w:val="num" w:pos="0"/>
        </w:tabs>
        <w:ind w:left="4093" w:hanging="401"/>
      </w:pPr>
      <w:rPr>
        <w:rFonts w:ascii="Symbol" w:hAnsi="Symbol" w:cs="Symbol" w:hint="default"/>
        <w:lang w:val="tr-TR" w:eastAsia="en-US" w:bidi="ar-SA"/>
      </w:rPr>
    </w:lvl>
    <w:lvl w:ilvl="5">
      <w:numFmt w:val="bullet"/>
      <w:lvlText w:val=""/>
      <w:lvlJc w:val="left"/>
      <w:pPr>
        <w:tabs>
          <w:tab w:val="num" w:pos="0"/>
        </w:tabs>
        <w:ind w:left="4972" w:hanging="401"/>
      </w:pPr>
      <w:rPr>
        <w:rFonts w:ascii="Symbol" w:hAnsi="Symbol" w:cs="Symbol" w:hint="default"/>
        <w:lang w:val="tr-TR" w:eastAsia="en-US" w:bidi="ar-SA"/>
      </w:rPr>
    </w:lvl>
    <w:lvl w:ilvl="6">
      <w:numFmt w:val="bullet"/>
      <w:lvlText w:val=""/>
      <w:lvlJc w:val="left"/>
      <w:pPr>
        <w:tabs>
          <w:tab w:val="num" w:pos="0"/>
        </w:tabs>
        <w:ind w:left="5850" w:hanging="401"/>
      </w:pPr>
      <w:rPr>
        <w:rFonts w:ascii="Symbol" w:hAnsi="Symbol" w:cs="Symbol" w:hint="default"/>
        <w:lang w:val="tr-TR" w:eastAsia="en-US" w:bidi="ar-SA"/>
      </w:rPr>
    </w:lvl>
    <w:lvl w:ilvl="7">
      <w:numFmt w:val="bullet"/>
      <w:lvlText w:val=""/>
      <w:lvlJc w:val="left"/>
      <w:pPr>
        <w:tabs>
          <w:tab w:val="num" w:pos="0"/>
        </w:tabs>
        <w:ind w:left="6729" w:hanging="401"/>
      </w:pPr>
      <w:rPr>
        <w:rFonts w:ascii="Symbol" w:hAnsi="Symbol" w:cs="Symbol" w:hint="default"/>
        <w:lang w:val="tr-TR" w:eastAsia="en-US" w:bidi="ar-SA"/>
      </w:rPr>
    </w:lvl>
    <w:lvl w:ilvl="8">
      <w:numFmt w:val="bullet"/>
      <w:lvlText w:val=""/>
      <w:lvlJc w:val="left"/>
      <w:pPr>
        <w:tabs>
          <w:tab w:val="num" w:pos="0"/>
        </w:tabs>
        <w:ind w:left="7607" w:hanging="401"/>
      </w:pPr>
      <w:rPr>
        <w:rFonts w:ascii="Symbol" w:hAnsi="Symbol" w:cs="Symbol" w:hint="default"/>
        <w:lang w:val="tr-TR" w:eastAsia="en-US" w:bidi="ar-SA"/>
      </w:rPr>
    </w:lvl>
  </w:abstractNum>
  <w:abstractNum w:abstractNumId="6" w15:restartNumberingAfterBreak="0">
    <w:nsid w:val="74914065"/>
    <w:multiLevelType w:val="multilevel"/>
    <w:tmpl w:val="602CDD66"/>
    <w:lvl w:ilvl="0">
      <w:start w:val="3"/>
      <w:numFmt w:val="decimal"/>
      <w:lvlText w:val="%1"/>
      <w:lvlJc w:val="left"/>
      <w:pPr>
        <w:tabs>
          <w:tab w:val="num" w:pos="0"/>
        </w:tabs>
        <w:ind w:left="579" w:hanging="402"/>
      </w:pPr>
      <w:rPr>
        <w:lang w:val="tr-TR" w:eastAsia="en-US" w:bidi="ar-SA"/>
      </w:rPr>
    </w:lvl>
    <w:lvl w:ilvl="1">
      <w:start w:val="2"/>
      <w:numFmt w:val="decimal"/>
      <w:lvlText w:val="%1.%2"/>
      <w:lvlJc w:val="left"/>
      <w:pPr>
        <w:tabs>
          <w:tab w:val="num" w:pos="0"/>
        </w:tabs>
        <w:ind w:left="579" w:hanging="402"/>
      </w:pPr>
      <w:rPr>
        <w:rFonts w:ascii="Arial" w:eastAsia="Arial" w:hAnsi="Arial" w:cs="Arial"/>
        <w:b/>
        <w:bCs/>
        <w:i w:val="0"/>
        <w:iCs w:val="0"/>
        <w:w w:val="100"/>
        <w:sz w:val="24"/>
        <w:szCs w:val="24"/>
        <w:lang w:val="tr-TR" w:eastAsia="en-US" w:bidi="ar-SA"/>
      </w:rPr>
    </w:lvl>
    <w:lvl w:ilvl="2">
      <w:numFmt w:val="bullet"/>
      <w:lvlText w:val=""/>
      <w:lvlJc w:val="left"/>
      <w:pPr>
        <w:tabs>
          <w:tab w:val="num" w:pos="0"/>
        </w:tabs>
        <w:ind w:left="2336" w:hanging="402"/>
      </w:pPr>
      <w:rPr>
        <w:rFonts w:ascii="Symbol" w:hAnsi="Symbol" w:cs="Symbol" w:hint="default"/>
        <w:lang w:val="tr-TR" w:eastAsia="en-US" w:bidi="ar-SA"/>
      </w:rPr>
    </w:lvl>
    <w:lvl w:ilvl="3">
      <w:numFmt w:val="bullet"/>
      <w:lvlText w:val=""/>
      <w:lvlJc w:val="left"/>
      <w:pPr>
        <w:tabs>
          <w:tab w:val="num" w:pos="0"/>
        </w:tabs>
        <w:ind w:left="3215" w:hanging="402"/>
      </w:pPr>
      <w:rPr>
        <w:rFonts w:ascii="Symbol" w:hAnsi="Symbol" w:cs="Symbol" w:hint="default"/>
        <w:lang w:val="tr-TR" w:eastAsia="en-US" w:bidi="ar-SA"/>
      </w:rPr>
    </w:lvl>
    <w:lvl w:ilvl="4">
      <w:numFmt w:val="bullet"/>
      <w:lvlText w:val=""/>
      <w:lvlJc w:val="left"/>
      <w:pPr>
        <w:tabs>
          <w:tab w:val="num" w:pos="0"/>
        </w:tabs>
        <w:ind w:left="4093" w:hanging="402"/>
      </w:pPr>
      <w:rPr>
        <w:rFonts w:ascii="Symbol" w:hAnsi="Symbol" w:cs="Symbol" w:hint="default"/>
        <w:lang w:val="tr-TR" w:eastAsia="en-US" w:bidi="ar-SA"/>
      </w:rPr>
    </w:lvl>
    <w:lvl w:ilvl="5">
      <w:numFmt w:val="bullet"/>
      <w:lvlText w:val=""/>
      <w:lvlJc w:val="left"/>
      <w:pPr>
        <w:tabs>
          <w:tab w:val="num" w:pos="0"/>
        </w:tabs>
        <w:ind w:left="4972" w:hanging="402"/>
      </w:pPr>
      <w:rPr>
        <w:rFonts w:ascii="Symbol" w:hAnsi="Symbol" w:cs="Symbol" w:hint="default"/>
        <w:lang w:val="tr-TR" w:eastAsia="en-US" w:bidi="ar-SA"/>
      </w:rPr>
    </w:lvl>
    <w:lvl w:ilvl="6">
      <w:numFmt w:val="bullet"/>
      <w:lvlText w:val=""/>
      <w:lvlJc w:val="left"/>
      <w:pPr>
        <w:tabs>
          <w:tab w:val="num" w:pos="0"/>
        </w:tabs>
        <w:ind w:left="5850" w:hanging="402"/>
      </w:pPr>
      <w:rPr>
        <w:rFonts w:ascii="Symbol" w:hAnsi="Symbol" w:cs="Symbol" w:hint="default"/>
        <w:lang w:val="tr-TR" w:eastAsia="en-US" w:bidi="ar-SA"/>
      </w:rPr>
    </w:lvl>
    <w:lvl w:ilvl="7">
      <w:numFmt w:val="bullet"/>
      <w:lvlText w:val=""/>
      <w:lvlJc w:val="left"/>
      <w:pPr>
        <w:tabs>
          <w:tab w:val="num" w:pos="0"/>
        </w:tabs>
        <w:ind w:left="6729" w:hanging="402"/>
      </w:pPr>
      <w:rPr>
        <w:rFonts w:ascii="Symbol" w:hAnsi="Symbol" w:cs="Symbol" w:hint="default"/>
        <w:lang w:val="tr-TR" w:eastAsia="en-US" w:bidi="ar-SA"/>
      </w:rPr>
    </w:lvl>
    <w:lvl w:ilvl="8">
      <w:numFmt w:val="bullet"/>
      <w:lvlText w:val=""/>
      <w:lvlJc w:val="left"/>
      <w:pPr>
        <w:tabs>
          <w:tab w:val="num" w:pos="0"/>
        </w:tabs>
        <w:ind w:left="7607" w:hanging="402"/>
      </w:pPr>
      <w:rPr>
        <w:rFonts w:ascii="Symbol" w:hAnsi="Symbol" w:cs="Symbol" w:hint="default"/>
        <w:lang w:val="tr-TR" w:eastAsia="en-US" w:bidi="ar-SA"/>
      </w:rPr>
    </w:lvl>
  </w:abstractNum>
  <w:num w:numId="1" w16cid:durableId="135999805">
    <w:abstractNumId w:val="3"/>
  </w:num>
  <w:num w:numId="2" w16cid:durableId="2011638353">
    <w:abstractNumId w:val="4"/>
  </w:num>
  <w:num w:numId="3" w16cid:durableId="1653093793">
    <w:abstractNumId w:val="5"/>
  </w:num>
  <w:num w:numId="4" w16cid:durableId="466817499">
    <w:abstractNumId w:val="2"/>
  </w:num>
  <w:num w:numId="5" w16cid:durableId="1409111398">
    <w:abstractNumId w:val="6"/>
  </w:num>
  <w:num w:numId="6" w16cid:durableId="749079431">
    <w:abstractNumId w:val="0"/>
  </w:num>
  <w:num w:numId="7" w16cid:durableId="16064943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t  Pakfiliz">
    <w15:presenceInfo w15:providerId="AD" w15:userId="S::apakfiliz@baskent.edu.tr::4bd5cf58-94b6-4a0e-8d08-8892f03fb5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BF"/>
    <w:rsid w:val="00367FBF"/>
    <w:rsid w:val="005621B5"/>
    <w:rsid w:val="007D2E7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CE81"/>
  <w15:docId w15:val="{16B47DD1-5B1B-4A21-A3CD-6D44564B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eastAsia="Arial" w:hAnsi="Arial" w:cs="Arial"/>
      <w:lang w:val="tr-TR"/>
    </w:rPr>
  </w:style>
  <w:style w:type="paragraph" w:styleId="Balk1">
    <w:name w:val="heading 1"/>
    <w:basedOn w:val="Normal"/>
    <w:uiPriority w:val="9"/>
    <w:qFormat/>
    <w:pPr>
      <w:ind w:left="445" w:hanging="268"/>
      <w:outlineLvl w:val="0"/>
    </w:pPr>
    <w:rPr>
      <w:b/>
      <w:bCs/>
      <w:sz w:val="24"/>
      <w:szCs w:val="24"/>
    </w:rPr>
  </w:style>
  <w:style w:type="paragraph" w:styleId="Balk2">
    <w:name w:val="heading 2"/>
    <w:basedOn w:val="Normal"/>
    <w:uiPriority w:val="9"/>
    <w:unhideWhenUsed/>
    <w:qFormat/>
    <w:pPr>
      <w:ind w:left="645" w:hanging="468"/>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color w:val="000080"/>
      <w:u w:val="single"/>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uiPriority w:val="1"/>
    <w:qFormat/>
    <w:rPr>
      <w:sz w:val="24"/>
      <w:szCs w:val="24"/>
    </w:r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1">
    <w:name w:val="toc 1"/>
    <w:basedOn w:val="Normal"/>
    <w:uiPriority w:val="1"/>
    <w:qFormat/>
    <w:pPr>
      <w:spacing w:before="276"/>
      <w:ind w:left="178"/>
    </w:pPr>
    <w:rPr>
      <w:sz w:val="24"/>
      <w:szCs w:val="24"/>
    </w:rPr>
  </w:style>
  <w:style w:type="paragraph" w:styleId="T2">
    <w:name w:val="toc 2"/>
    <w:basedOn w:val="Normal"/>
    <w:uiPriority w:val="1"/>
    <w:qFormat/>
    <w:pPr>
      <w:spacing w:before="276"/>
      <w:ind w:left="1594" w:hanging="708"/>
    </w:pPr>
    <w:rPr>
      <w:sz w:val="24"/>
      <w:szCs w:val="24"/>
    </w:rPr>
  </w:style>
  <w:style w:type="paragraph" w:styleId="ListeParagraf">
    <w:name w:val="List Paragraph"/>
    <w:basedOn w:val="Normal"/>
    <w:uiPriority w:val="1"/>
    <w:qFormat/>
    <w:pPr>
      <w:ind w:left="645" w:hanging="468"/>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AltBilgi">
    <w:name w:val="footer"/>
    <w:basedOn w:val="HeaderandFoote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Dzeltme">
    <w:name w:val="Revision"/>
    <w:hidden/>
    <w:uiPriority w:val="99"/>
    <w:semiHidden/>
    <w:rsid w:val="007D2E76"/>
    <w:pPr>
      <w:suppressAutoHyphens w:val="0"/>
    </w:pPr>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3033</Words>
  <Characters>17289</Characters>
  <Application>Microsoft Office Word</Application>
  <DocSecurity>0</DocSecurity>
  <Lines>144</Lines>
  <Paragraphs>40</Paragraphs>
  <ScaleCrop>false</ScaleCrop>
  <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Bitirme_projesi_haz_klavuzu.doc</dc:title>
  <dc:subject/>
  <dc:creator>kullanıcı</dc:creator>
  <dc:description/>
  <cp:lastModifiedBy>Ahmet  Pakfiliz</cp:lastModifiedBy>
  <cp:revision>2</cp:revision>
  <dcterms:created xsi:type="dcterms:W3CDTF">2023-06-21T14:26:00Z</dcterms:created>
  <dcterms:modified xsi:type="dcterms:W3CDTF">2023-06-21T14:26:00Z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2006-10-26T00:00:00Z</vt:filetime>
  </property>
  <property fmtid="{D5CDD505-2E9C-101B-9397-08002B2CF9AE}" pid="3" name="Creator">
    <vt:lpwstr>PScript5.dll Version 5.2.2</vt:lpwstr>
  </property>
  <property fmtid="{D5CDD505-2E9C-101B-9397-08002B2CF9AE}" pid="4" name="GrammarlyDocumentId">
    <vt:lpwstr>bbfb45a94830a6ddc4ddd307d747a7a8c6a175cb32ed79f6df553929615c2b0c</vt:lpwstr>
  </property>
  <property fmtid="{D5CDD505-2E9C-101B-9397-08002B2CF9AE}" pid="5" name="LastSaved">
    <vt:filetime>2023-06-15T00:00:00Z</vt:filetime>
  </property>
  <property fmtid="{D5CDD505-2E9C-101B-9397-08002B2CF9AE}" pid="6" name="Producer">
    <vt:lpwstr>Acrobat Distiller 7.0.5 (Windows)</vt:lpwstr>
  </property>
</Properties>
</file>